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8AB6" w14:textId="77777777" w:rsidR="00DD0879" w:rsidRPr="00B972A4" w:rsidRDefault="006C0C37">
      <w:pPr>
        <w:rPr>
          <w:rFonts w:ascii="Helvetica Neue" w:eastAsia="Helvetica Neue" w:hAnsi="Helvetica Neue" w:cstheme="majorHAnsi"/>
          <w:b/>
          <w:sz w:val="22"/>
          <w:szCs w:val="22"/>
        </w:rPr>
      </w:pPr>
      <w:r w:rsidRPr="00B972A4">
        <w:rPr>
          <w:rFonts w:ascii="Helvetica Neue" w:eastAsia="Helvetica Neue" w:hAnsi="Helvetica Neue" w:cstheme="majorHAnsi"/>
          <w:b/>
          <w:sz w:val="22"/>
          <w:szCs w:val="22"/>
        </w:rPr>
        <w:t>CoppaFeel!</w:t>
      </w:r>
    </w:p>
    <w:p w14:paraId="63541A78" w14:textId="7D1A7004" w:rsidR="00DD0879" w:rsidRPr="00B972A4" w:rsidRDefault="00306C83">
      <w:pPr>
        <w:rPr>
          <w:rFonts w:ascii="Helvetica Neue" w:eastAsia="Helvetica Neue" w:hAnsi="Helvetica Neue" w:cstheme="majorHAnsi"/>
          <w:b/>
          <w:sz w:val="22"/>
          <w:szCs w:val="22"/>
        </w:rPr>
      </w:pPr>
      <w:r w:rsidRPr="00B972A4">
        <w:rPr>
          <w:rFonts w:ascii="Helvetica Neue" w:eastAsia="Helvetica Neue" w:hAnsi="Helvetica Neue" w:cstheme="majorHAnsi"/>
          <w:b/>
          <w:sz w:val="22"/>
          <w:szCs w:val="22"/>
        </w:rPr>
        <w:t xml:space="preserve">HR Manager </w:t>
      </w:r>
    </w:p>
    <w:p w14:paraId="2C8849D5" w14:textId="4BF30677" w:rsidR="00DD0879" w:rsidRPr="00B972A4" w:rsidRDefault="00EF791B">
      <w:pPr>
        <w:rPr>
          <w:rFonts w:ascii="Helvetica Neue" w:eastAsia="Helvetica Neue" w:hAnsi="Helvetica Neue" w:cstheme="majorHAnsi"/>
          <w:sz w:val="22"/>
          <w:szCs w:val="22"/>
        </w:rPr>
      </w:pPr>
      <w:r>
        <w:rPr>
          <w:rFonts w:ascii="Helvetica Neue" w:eastAsia="Helvetica Neue" w:hAnsi="Helvetica Neue" w:cstheme="majorHAnsi"/>
          <w:sz w:val="22"/>
          <w:szCs w:val="22"/>
        </w:rPr>
        <w:t>December</w:t>
      </w:r>
      <w:r w:rsidR="006A2238" w:rsidRPr="00B972A4">
        <w:rPr>
          <w:rFonts w:ascii="Helvetica Neue" w:eastAsia="Helvetica Neue" w:hAnsi="Helvetica Neue" w:cstheme="majorHAnsi"/>
          <w:sz w:val="22"/>
          <w:szCs w:val="22"/>
        </w:rPr>
        <w:t xml:space="preserve"> 2023</w:t>
      </w:r>
    </w:p>
    <w:p w14:paraId="03853ADD" w14:textId="77777777" w:rsidR="00DD0879" w:rsidRPr="00B972A4" w:rsidRDefault="00DD0879">
      <w:pPr>
        <w:rPr>
          <w:rFonts w:ascii="Helvetica Neue" w:eastAsia="Helvetica Neue" w:hAnsi="Helvetica Neue" w:cstheme="majorHAnsi"/>
          <w:sz w:val="22"/>
          <w:szCs w:val="22"/>
        </w:rPr>
      </w:pPr>
    </w:p>
    <w:p w14:paraId="292FD287" w14:textId="32C2BE62" w:rsidR="00DD0879" w:rsidRPr="00B972A4" w:rsidRDefault="006C0C37">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b/>
          <w:bCs/>
          <w:sz w:val="22"/>
          <w:szCs w:val="22"/>
        </w:rPr>
        <w:t>Job Title:</w:t>
      </w:r>
      <w:r w:rsidRPr="00B972A4">
        <w:rPr>
          <w:rFonts w:ascii="Helvetica Neue" w:eastAsia="Helvetica Neue" w:hAnsi="Helvetica Neue" w:cstheme="majorHAnsi"/>
          <w:sz w:val="22"/>
          <w:szCs w:val="22"/>
        </w:rPr>
        <w:tab/>
      </w:r>
      <w:r w:rsidRPr="00B972A4">
        <w:rPr>
          <w:rFonts w:ascii="Helvetica Neue" w:eastAsia="Helvetica Neue" w:hAnsi="Helvetica Neue" w:cstheme="majorHAnsi"/>
          <w:sz w:val="22"/>
          <w:szCs w:val="22"/>
        </w:rPr>
        <w:tab/>
      </w:r>
      <w:r w:rsidR="00306C83" w:rsidRPr="00B972A4">
        <w:rPr>
          <w:rFonts w:ascii="Helvetica Neue" w:eastAsia="Helvetica Neue" w:hAnsi="Helvetica Neue" w:cstheme="majorHAnsi"/>
          <w:sz w:val="22"/>
          <w:szCs w:val="22"/>
        </w:rPr>
        <w:t>HR Manager</w:t>
      </w:r>
    </w:p>
    <w:p w14:paraId="2AAC5F42" w14:textId="346E2D7F" w:rsidR="00DD0879" w:rsidRPr="00B972A4" w:rsidRDefault="006C0C37">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b/>
          <w:bCs/>
          <w:sz w:val="22"/>
          <w:szCs w:val="22"/>
        </w:rPr>
        <w:t>Salary:</w:t>
      </w:r>
      <w:r w:rsidRPr="00B972A4">
        <w:rPr>
          <w:rFonts w:ascii="Helvetica Neue" w:eastAsia="Helvetica Neue" w:hAnsi="Helvetica Neue" w:cstheme="majorHAnsi"/>
          <w:sz w:val="22"/>
          <w:szCs w:val="22"/>
        </w:rPr>
        <w:tab/>
      </w:r>
      <w:r w:rsidRPr="00B972A4">
        <w:rPr>
          <w:rFonts w:ascii="Helvetica Neue" w:eastAsia="Helvetica Neue" w:hAnsi="Helvetica Neue" w:cstheme="majorHAnsi"/>
          <w:sz w:val="22"/>
          <w:szCs w:val="22"/>
        </w:rPr>
        <w:tab/>
      </w:r>
      <w:r w:rsidRPr="00B972A4">
        <w:rPr>
          <w:rFonts w:ascii="Helvetica Neue" w:eastAsia="Helvetica Neue" w:hAnsi="Helvetica Neue" w:cstheme="majorHAnsi"/>
          <w:sz w:val="22"/>
          <w:szCs w:val="22"/>
        </w:rPr>
        <w:tab/>
      </w:r>
      <w:r w:rsidR="001B1FF2" w:rsidRPr="00B972A4">
        <w:rPr>
          <w:rFonts w:ascii="Helvetica Neue" w:eastAsia="Helvetica Neue" w:hAnsi="Helvetica Neue" w:cstheme="majorHAnsi"/>
          <w:sz w:val="22"/>
          <w:szCs w:val="22"/>
        </w:rPr>
        <w:t>£</w:t>
      </w:r>
      <w:r w:rsidR="00435E3E" w:rsidRPr="00B972A4">
        <w:rPr>
          <w:rFonts w:ascii="Helvetica Neue" w:eastAsia="Helvetica Neue" w:hAnsi="Helvetica Neue" w:cstheme="majorHAnsi"/>
          <w:sz w:val="22"/>
          <w:szCs w:val="22"/>
        </w:rPr>
        <w:t>40</w:t>
      </w:r>
      <w:r w:rsidR="008162F6" w:rsidRPr="00B972A4">
        <w:rPr>
          <w:rFonts w:ascii="Helvetica Neue" w:eastAsia="Helvetica Neue" w:hAnsi="Helvetica Neue" w:cstheme="majorHAnsi"/>
          <w:sz w:val="22"/>
          <w:szCs w:val="22"/>
        </w:rPr>
        <w:t xml:space="preserve">k per annum </w:t>
      </w:r>
      <w:r w:rsidR="001519F3" w:rsidRPr="00B972A4">
        <w:rPr>
          <w:rFonts w:ascii="Helvetica Neue" w:eastAsia="Helvetica Neue" w:hAnsi="Helvetica Neue" w:cstheme="majorHAnsi"/>
          <w:sz w:val="22"/>
          <w:szCs w:val="22"/>
        </w:rPr>
        <w:t xml:space="preserve"> </w:t>
      </w:r>
    </w:p>
    <w:p w14:paraId="7535F7C5" w14:textId="1711C116" w:rsidR="00DD0879" w:rsidRPr="00B972A4" w:rsidRDefault="006C0C37" w:rsidP="00306C83">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b/>
          <w:bCs/>
          <w:sz w:val="22"/>
          <w:szCs w:val="22"/>
        </w:rPr>
        <w:t>Hours of work:</w:t>
      </w:r>
      <w:r w:rsidRPr="00B972A4">
        <w:rPr>
          <w:rFonts w:ascii="Helvetica Neue" w:eastAsia="Helvetica Neue" w:hAnsi="Helvetica Neue" w:cstheme="majorHAnsi"/>
          <w:sz w:val="22"/>
          <w:szCs w:val="22"/>
        </w:rPr>
        <w:t xml:space="preserve"> </w:t>
      </w:r>
      <w:r w:rsidRPr="00B972A4">
        <w:rPr>
          <w:rFonts w:ascii="Helvetica Neue" w:eastAsia="Helvetica Neue" w:hAnsi="Helvetica Neue" w:cstheme="majorHAnsi"/>
          <w:sz w:val="22"/>
          <w:szCs w:val="22"/>
        </w:rPr>
        <w:tab/>
      </w:r>
      <w:r w:rsidR="001519F3" w:rsidRPr="00B972A4">
        <w:rPr>
          <w:rFonts w:ascii="Helvetica Neue" w:eastAsia="Helvetica Neue" w:hAnsi="Helvetica Neue" w:cstheme="majorHAnsi"/>
          <w:sz w:val="22"/>
          <w:szCs w:val="22"/>
        </w:rPr>
        <w:t>37.5</w:t>
      </w:r>
      <w:r w:rsidRPr="00B972A4">
        <w:rPr>
          <w:rFonts w:ascii="Helvetica Neue" w:eastAsia="Helvetica Neue" w:hAnsi="Helvetica Neue" w:cstheme="majorHAnsi"/>
          <w:sz w:val="22"/>
          <w:szCs w:val="22"/>
        </w:rPr>
        <w:t xml:space="preserve"> hours per week</w:t>
      </w:r>
      <w:r w:rsidR="00917929" w:rsidRPr="00B972A4">
        <w:rPr>
          <w:rFonts w:ascii="Helvetica Neue" w:eastAsia="Helvetica Neue" w:hAnsi="Helvetica Neue" w:cstheme="majorHAnsi"/>
          <w:sz w:val="22"/>
          <w:szCs w:val="22"/>
        </w:rPr>
        <w:t xml:space="preserve"> </w:t>
      </w:r>
    </w:p>
    <w:p w14:paraId="61BF8EC8" w14:textId="77777777" w:rsidR="004545AC" w:rsidRPr="00B972A4" w:rsidRDefault="006C0C37" w:rsidP="00DC2544">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b/>
          <w:bCs/>
          <w:sz w:val="22"/>
          <w:szCs w:val="22"/>
        </w:rPr>
        <w:t>Term:</w:t>
      </w:r>
      <w:r w:rsidRPr="00B972A4">
        <w:rPr>
          <w:rFonts w:ascii="Helvetica Neue" w:eastAsia="Helvetica Neue" w:hAnsi="Helvetica Neue" w:cstheme="majorHAnsi"/>
          <w:sz w:val="22"/>
          <w:szCs w:val="22"/>
        </w:rPr>
        <w:t xml:space="preserve"> </w:t>
      </w:r>
      <w:r w:rsidRPr="00B972A4">
        <w:rPr>
          <w:rFonts w:ascii="Helvetica Neue" w:eastAsia="Helvetica Neue" w:hAnsi="Helvetica Neue" w:cstheme="majorHAnsi"/>
          <w:sz w:val="22"/>
          <w:szCs w:val="22"/>
        </w:rPr>
        <w:tab/>
      </w:r>
      <w:r w:rsidRPr="00B972A4">
        <w:rPr>
          <w:rFonts w:ascii="Helvetica Neue" w:eastAsia="Helvetica Neue" w:hAnsi="Helvetica Neue" w:cstheme="majorHAnsi"/>
          <w:sz w:val="22"/>
          <w:szCs w:val="22"/>
        </w:rPr>
        <w:tab/>
      </w:r>
      <w:r w:rsidRPr="00B972A4">
        <w:rPr>
          <w:rFonts w:ascii="Helvetica Neue" w:eastAsia="Helvetica Neue" w:hAnsi="Helvetica Neue" w:cstheme="majorHAnsi"/>
          <w:sz w:val="22"/>
          <w:szCs w:val="22"/>
        </w:rPr>
        <w:tab/>
      </w:r>
      <w:r w:rsidR="00306C83" w:rsidRPr="00B972A4">
        <w:rPr>
          <w:rFonts w:ascii="Helvetica Neue" w:eastAsia="Helvetica Neue" w:hAnsi="Helvetica Neue" w:cstheme="majorHAnsi"/>
          <w:sz w:val="22"/>
          <w:szCs w:val="22"/>
        </w:rPr>
        <w:t>Permanent</w:t>
      </w:r>
      <w:r w:rsidRPr="00B972A4">
        <w:rPr>
          <w:rFonts w:ascii="Helvetica Neue" w:eastAsia="Helvetica Neue" w:hAnsi="Helvetica Neue" w:cstheme="majorHAnsi"/>
          <w:sz w:val="22"/>
          <w:szCs w:val="22"/>
        </w:rPr>
        <w:t xml:space="preserve">, </w:t>
      </w:r>
      <w:r w:rsidR="001519F3" w:rsidRPr="00B972A4">
        <w:rPr>
          <w:rFonts w:ascii="Helvetica Neue" w:eastAsia="Helvetica Neue" w:hAnsi="Helvetica Neue" w:cstheme="majorHAnsi"/>
          <w:sz w:val="22"/>
          <w:szCs w:val="22"/>
        </w:rPr>
        <w:t xml:space="preserve">full time (part time could be </w:t>
      </w:r>
      <w:r w:rsidR="00534E4C" w:rsidRPr="00B972A4">
        <w:rPr>
          <w:rFonts w:ascii="Helvetica Neue" w:eastAsia="Helvetica Neue" w:hAnsi="Helvetica Neue" w:cstheme="majorHAnsi"/>
          <w:sz w:val="22"/>
          <w:szCs w:val="22"/>
        </w:rPr>
        <w:t>considered,</w:t>
      </w:r>
      <w:r w:rsidR="001519F3" w:rsidRPr="00B972A4">
        <w:rPr>
          <w:rFonts w:ascii="Helvetica Neue" w:eastAsia="Helvetica Neue" w:hAnsi="Helvetica Neue" w:cstheme="majorHAnsi"/>
          <w:sz w:val="22"/>
          <w:szCs w:val="22"/>
        </w:rPr>
        <w:t xml:space="preserve"> salary </w:t>
      </w:r>
      <w:proofErr w:type="spellStart"/>
      <w:r w:rsidR="001519F3" w:rsidRPr="00B972A4">
        <w:rPr>
          <w:rFonts w:ascii="Helvetica Neue" w:eastAsia="Helvetica Neue" w:hAnsi="Helvetica Neue" w:cstheme="majorHAnsi"/>
          <w:sz w:val="22"/>
          <w:szCs w:val="22"/>
        </w:rPr>
        <w:t xml:space="preserve">pro </w:t>
      </w:r>
      <w:r w:rsidR="006A2238" w:rsidRPr="00B972A4">
        <w:rPr>
          <w:rFonts w:ascii="Helvetica Neue" w:eastAsia="Helvetica Neue" w:hAnsi="Helvetica Neue" w:cstheme="majorHAnsi"/>
          <w:sz w:val="22"/>
          <w:szCs w:val="22"/>
        </w:rPr>
        <w:t>rated</w:t>
      </w:r>
      <w:proofErr w:type="spellEnd"/>
      <w:r w:rsidR="006A2238" w:rsidRPr="00B972A4">
        <w:rPr>
          <w:rFonts w:ascii="Helvetica Neue" w:eastAsia="Helvetica Neue" w:hAnsi="Helvetica Neue" w:cstheme="majorHAnsi"/>
          <w:sz w:val="22"/>
          <w:szCs w:val="22"/>
        </w:rPr>
        <w:t xml:space="preserve"> </w:t>
      </w:r>
      <w:r w:rsidR="00DC2544" w:rsidRPr="00B972A4">
        <w:rPr>
          <w:rFonts w:ascii="Helvetica Neue" w:eastAsia="Helvetica Neue" w:hAnsi="Helvetica Neue" w:cstheme="majorHAnsi"/>
          <w:sz w:val="22"/>
          <w:szCs w:val="22"/>
        </w:rPr>
        <w:t xml:space="preserve">      </w:t>
      </w:r>
      <w:r w:rsidR="004545AC" w:rsidRPr="00B972A4">
        <w:rPr>
          <w:rFonts w:ascii="Helvetica Neue" w:eastAsia="Helvetica Neue" w:hAnsi="Helvetica Neue" w:cstheme="majorHAnsi"/>
          <w:sz w:val="22"/>
          <w:szCs w:val="22"/>
        </w:rPr>
        <w:t xml:space="preserve">    </w:t>
      </w:r>
    </w:p>
    <w:p w14:paraId="326F3707" w14:textId="3A8264F1" w:rsidR="00DD0879" w:rsidRPr="00B972A4" w:rsidRDefault="00DC2544" w:rsidP="00DC2544">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 xml:space="preserve">                                   accordingly)</w:t>
      </w:r>
    </w:p>
    <w:p w14:paraId="6F9EE81F" w14:textId="7CEC60C7" w:rsidR="00DD0879" w:rsidRPr="00B972A4" w:rsidRDefault="006C0C37" w:rsidP="00B972A4">
      <w:pPr>
        <w:pBdr>
          <w:top w:val="nil"/>
          <w:left w:val="nil"/>
          <w:bottom w:val="nil"/>
          <w:right w:val="nil"/>
          <w:between w:val="nil"/>
        </w:pBdr>
        <w:ind w:left="2160" w:hanging="2160"/>
        <w:rPr>
          <w:rFonts w:ascii="Helvetica Neue" w:eastAsia="Helvetica Neue" w:hAnsi="Helvetica Neue" w:cstheme="majorHAnsi"/>
          <w:sz w:val="22"/>
          <w:szCs w:val="22"/>
        </w:rPr>
      </w:pPr>
      <w:r w:rsidRPr="00B972A4">
        <w:rPr>
          <w:rFonts w:ascii="Helvetica Neue" w:eastAsia="Helvetica Neue" w:hAnsi="Helvetica Neue" w:cstheme="majorHAnsi"/>
          <w:b/>
          <w:bCs/>
          <w:sz w:val="22"/>
          <w:szCs w:val="22"/>
        </w:rPr>
        <w:t>Location:</w:t>
      </w:r>
      <w:r w:rsidRPr="00B972A4">
        <w:rPr>
          <w:rFonts w:ascii="Helvetica Neue" w:eastAsia="Helvetica Neue" w:hAnsi="Helvetica Neue" w:cstheme="majorHAnsi"/>
          <w:sz w:val="22"/>
          <w:szCs w:val="22"/>
        </w:rPr>
        <w:tab/>
        <w:t xml:space="preserve">Based at Boob HQ </w:t>
      </w:r>
      <w:r w:rsidR="001519F3" w:rsidRPr="00B972A4">
        <w:rPr>
          <w:rFonts w:ascii="Helvetica Neue" w:eastAsia="Helvetica Neue" w:hAnsi="Helvetica Neue" w:cstheme="majorHAnsi"/>
          <w:sz w:val="22"/>
          <w:szCs w:val="22"/>
        </w:rPr>
        <w:t>near</w:t>
      </w:r>
      <w:r w:rsidRPr="00B972A4">
        <w:rPr>
          <w:rFonts w:ascii="Helvetica Neue" w:eastAsia="Helvetica Neue" w:hAnsi="Helvetica Neue" w:cstheme="majorHAnsi"/>
          <w:sz w:val="22"/>
          <w:szCs w:val="22"/>
        </w:rPr>
        <w:t xml:space="preserve"> London Bridge </w:t>
      </w:r>
      <w:r w:rsidR="003B6C15" w:rsidRPr="00B972A4">
        <w:rPr>
          <w:rFonts w:ascii="Helvetica Neue" w:eastAsia="Helvetica Neue" w:hAnsi="Helvetica Neue" w:cstheme="majorHAnsi"/>
          <w:sz w:val="22"/>
          <w:szCs w:val="22"/>
        </w:rPr>
        <w:t>(Hybrid working</w:t>
      </w:r>
      <w:r w:rsidR="004A783F" w:rsidRPr="00B972A4">
        <w:rPr>
          <w:rFonts w:ascii="Helvetica Neue" w:eastAsia="Helvetica Neue" w:hAnsi="Helvetica Neue" w:cstheme="majorHAnsi"/>
          <w:sz w:val="22"/>
          <w:szCs w:val="22"/>
        </w:rPr>
        <w:t xml:space="preserve"> wit</w:t>
      </w:r>
      <w:r w:rsidR="00B972A4">
        <w:rPr>
          <w:rFonts w:ascii="Helvetica Neue" w:eastAsia="Helvetica Neue" w:hAnsi="Helvetica Neue" w:cstheme="majorHAnsi"/>
          <w:sz w:val="22"/>
          <w:szCs w:val="22"/>
        </w:rPr>
        <w:t xml:space="preserve">h a </w:t>
      </w:r>
      <w:r w:rsidR="004A783F" w:rsidRPr="00B972A4">
        <w:rPr>
          <w:rFonts w:ascii="Helvetica Neue" w:eastAsia="Helvetica Neue" w:hAnsi="Helvetica Neue" w:cstheme="majorHAnsi"/>
          <w:sz w:val="22"/>
          <w:szCs w:val="22"/>
        </w:rPr>
        <w:t xml:space="preserve">minimum of </w:t>
      </w:r>
      <w:proofErr w:type="gramStart"/>
      <w:r w:rsidR="004A783F" w:rsidRPr="00B972A4">
        <w:rPr>
          <w:rFonts w:ascii="Helvetica Neue" w:eastAsia="Helvetica Neue" w:hAnsi="Helvetica Neue" w:cstheme="majorHAnsi"/>
          <w:sz w:val="22"/>
          <w:szCs w:val="22"/>
        </w:rPr>
        <w:t>2</w:t>
      </w:r>
      <w:r w:rsidR="00B972A4">
        <w:rPr>
          <w:rFonts w:ascii="Helvetica Neue" w:eastAsia="Helvetica Neue" w:hAnsi="Helvetica Neue" w:cstheme="majorHAnsi"/>
          <w:sz w:val="22"/>
          <w:szCs w:val="22"/>
        </w:rPr>
        <w:t xml:space="preserve">  </w:t>
      </w:r>
      <w:r w:rsidR="004A783F" w:rsidRPr="00B972A4">
        <w:rPr>
          <w:rFonts w:ascii="Helvetica Neue" w:eastAsia="Helvetica Neue" w:hAnsi="Helvetica Neue" w:cstheme="majorHAnsi"/>
          <w:sz w:val="22"/>
          <w:szCs w:val="22"/>
        </w:rPr>
        <w:t>days</w:t>
      </w:r>
      <w:proofErr w:type="gramEnd"/>
      <w:r w:rsidR="004A783F" w:rsidRPr="00B972A4">
        <w:rPr>
          <w:rFonts w:ascii="Helvetica Neue" w:eastAsia="Helvetica Neue" w:hAnsi="Helvetica Neue" w:cstheme="majorHAnsi"/>
          <w:sz w:val="22"/>
          <w:szCs w:val="22"/>
        </w:rPr>
        <w:t xml:space="preserve"> per week in the office</w:t>
      </w:r>
      <w:r w:rsidR="004545AC" w:rsidRPr="00B972A4">
        <w:rPr>
          <w:rFonts w:ascii="Helvetica Neue" w:eastAsia="Helvetica Neue" w:hAnsi="Helvetica Neue" w:cstheme="majorHAnsi"/>
          <w:sz w:val="22"/>
          <w:szCs w:val="22"/>
        </w:rPr>
        <w:t>)</w:t>
      </w:r>
    </w:p>
    <w:p w14:paraId="1CD816FB" w14:textId="0A662583" w:rsidR="00DD0879" w:rsidRPr="00A96DC5" w:rsidRDefault="006C0C37">
      <w:pPr>
        <w:pBdr>
          <w:top w:val="nil"/>
          <w:left w:val="nil"/>
          <w:bottom w:val="nil"/>
          <w:right w:val="nil"/>
          <w:between w:val="nil"/>
        </w:pBdr>
        <w:rPr>
          <w:rFonts w:ascii="Helvetica Neue" w:eastAsia="Helvetica Neue" w:hAnsi="Helvetica Neue" w:cstheme="majorHAnsi"/>
          <w:sz w:val="20"/>
          <w:szCs w:val="20"/>
        </w:rPr>
      </w:pPr>
      <w:r w:rsidRPr="00B972A4">
        <w:rPr>
          <w:rFonts w:ascii="Helvetica Neue" w:eastAsia="Helvetica Neue" w:hAnsi="Helvetica Neue" w:cstheme="majorHAnsi"/>
          <w:b/>
          <w:bCs/>
          <w:sz w:val="22"/>
          <w:szCs w:val="22"/>
        </w:rPr>
        <w:t>Start date:</w:t>
      </w:r>
      <w:r w:rsidRPr="00B972A4">
        <w:rPr>
          <w:rFonts w:ascii="Helvetica Neue" w:eastAsia="Helvetica Neue" w:hAnsi="Helvetica Neue" w:cstheme="majorHAnsi"/>
          <w:sz w:val="22"/>
          <w:szCs w:val="22"/>
        </w:rPr>
        <w:t xml:space="preserve"> </w:t>
      </w:r>
      <w:r w:rsidRPr="00B972A4">
        <w:rPr>
          <w:rFonts w:ascii="Helvetica Neue" w:eastAsia="Helvetica Neue" w:hAnsi="Helvetica Neue" w:cstheme="majorHAnsi"/>
          <w:sz w:val="22"/>
          <w:szCs w:val="22"/>
        </w:rPr>
        <w:tab/>
      </w:r>
      <w:r w:rsidR="004545AC" w:rsidRPr="00B972A4">
        <w:rPr>
          <w:rFonts w:ascii="Helvetica Neue" w:eastAsia="Helvetica Neue" w:hAnsi="Helvetica Neue" w:cstheme="majorHAnsi"/>
          <w:sz w:val="22"/>
          <w:szCs w:val="22"/>
        </w:rPr>
        <w:t xml:space="preserve">            </w:t>
      </w:r>
      <w:r w:rsidR="001519F3" w:rsidRPr="00B972A4">
        <w:rPr>
          <w:rFonts w:ascii="Helvetica Neue" w:eastAsia="Helvetica Neue" w:hAnsi="Helvetica Neue" w:cstheme="majorHAnsi"/>
          <w:sz w:val="22"/>
          <w:szCs w:val="22"/>
        </w:rPr>
        <w:t>asap</w:t>
      </w:r>
      <w:r w:rsidR="001519F3" w:rsidRPr="00A96DC5">
        <w:rPr>
          <w:rFonts w:ascii="Helvetica Neue" w:eastAsia="Helvetica Neue" w:hAnsi="Helvetica Neue" w:cstheme="majorHAnsi"/>
          <w:sz w:val="20"/>
          <w:szCs w:val="20"/>
        </w:rPr>
        <w:t xml:space="preserve"> </w:t>
      </w:r>
    </w:p>
    <w:p w14:paraId="28F664C4" w14:textId="77777777" w:rsidR="00DD0879" w:rsidRPr="00A96DC5" w:rsidRDefault="006C0C37">
      <w:pPr>
        <w:rPr>
          <w:rFonts w:ascii="Helvetica Neue" w:eastAsia="Helvetica Neue" w:hAnsi="Helvetica Neue" w:cstheme="majorHAnsi"/>
          <w:sz w:val="22"/>
          <w:szCs w:val="22"/>
        </w:rPr>
      </w:pPr>
      <w:r w:rsidRPr="00A96DC5">
        <w:rPr>
          <w:rFonts w:ascii="Helvetica Neue" w:eastAsia="Helvetica Neue" w:hAnsi="Helvetica Neue" w:cstheme="majorHAnsi"/>
          <w:sz w:val="22"/>
          <w:szCs w:val="22"/>
        </w:rPr>
        <w:tab/>
      </w:r>
      <w:r w:rsidRPr="00A96DC5">
        <w:rPr>
          <w:rFonts w:ascii="Helvetica Neue" w:eastAsia="Helvetica Neue" w:hAnsi="Helvetica Neue" w:cstheme="majorHAnsi"/>
          <w:sz w:val="22"/>
          <w:szCs w:val="22"/>
        </w:rPr>
        <w:tab/>
      </w:r>
    </w:p>
    <w:p w14:paraId="0F8474EB" w14:textId="77777777" w:rsidR="00DD0879" w:rsidRPr="00A96DC5" w:rsidRDefault="006C0C37">
      <w:pPr>
        <w:rPr>
          <w:rFonts w:ascii="Helvetica Neue" w:eastAsia="Helvetica Neue" w:hAnsi="Helvetica Neue" w:cstheme="majorHAnsi"/>
          <w:sz w:val="22"/>
          <w:szCs w:val="22"/>
        </w:rPr>
      </w:pPr>
      <w:r w:rsidRPr="00A96DC5">
        <w:rPr>
          <w:rFonts w:ascii="Helvetica Neue" w:hAnsi="Helvetica Neue" w:cstheme="majorHAnsi"/>
          <w:noProof/>
          <w:sz w:val="22"/>
          <w:szCs w:val="22"/>
        </w:rPr>
        <mc:AlternateContent>
          <mc:Choice Requires="wps">
            <w:drawing>
              <wp:anchor distT="0" distB="0" distL="0" distR="0" simplePos="0" relativeHeight="251658240" behindDoc="0" locked="0" layoutInCell="1" hidden="0" allowOverlap="1" wp14:anchorId="05819430" wp14:editId="571EA22B">
                <wp:simplePos x="0" y="0"/>
                <wp:positionH relativeFrom="column">
                  <wp:posOffset>-12699</wp:posOffset>
                </wp:positionH>
                <wp:positionV relativeFrom="paragraph">
                  <wp:posOffset>0</wp:posOffset>
                </wp:positionV>
                <wp:extent cx="5782310" cy="60325"/>
                <wp:effectExtent l="0" t="0" r="0" b="0"/>
                <wp:wrapSquare wrapText="bothSides" distT="0" distB="0" distL="0" distR="0"/>
                <wp:docPr id="59" name="Rectangle 59"/>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2651F8D6"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05819430" id="Rectangle 59" o:spid="_x0000_s1026" style="position:absolute;margin-left:-1pt;margin-top:0;width:455.3pt;height:4.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" fillcolor="black" stroked="f">
                <v:textbox inset="2.53958mm,2.53958mm,2.53958mm,2.53958mm">
                  <w:txbxContent>
                    <w:p w14:paraId="2651F8D6" w14:textId="77777777" w:rsidR="00DD0879" w:rsidRDefault="00DD0879">
                      <w:pPr>
                        <w:textDirection w:val="btLr"/>
                      </w:pPr>
                    </w:p>
                  </w:txbxContent>
                </v:textbox>
                <w10:wrap type="square"/>
              </v:rect>
            </w:pict>
          </mc:Fallback>
        </mc:AlternateContent>
      </w:r>
    </w:p>
    <w:p w14:paraId="67861A4F" w14:textId="77777777" w:rsidR="00DD0879" w:rsidRPr="00B972A4" w:rsidRDefault="006C0C37">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ABOUT THE ROLE</w:t>
      </w:r>
    </w:p>
    <w:p w14:paraId="1DF4C274" w14:textId="77777777" w:rsidR="00306C83" w:rsidRPr="00B972A4" w:rsidRDefault="00306C83">
      <w:pPr>
        <w:rPr>
          <w:rFonts w:ascii="Helvetica Neue" w:eastAsia="Helvetica Neue" w:hAnsi="Helvetica Neue" w:cstheme="majorHAnsi"/>
          <w:sz w:val="22"/>
          <w:szCs w:val="22"/>
        </w:rPr>
      </w:pPr>
    </w:p>
    <w:p w14:paraId="6C68BFDD" w14:textId="43D45C27" w:rsidR="001673BE" w:rsidRPr="00B972A4" w:rsidRDefault="006A2238">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 xml:space="preserve">We are looking for an </w:t>
      </w:r>
      <w:r w:rsidR="001673BE" w:rsidRPr="00B972A4">
        <w:rPr>
          <w:rFonts w:ascii="Helvetica Neue" w:eastAsia="Helvetica Neue" w:hAnsi="Helvetica Neue" w:cstheme="majorHAnsi"/>
          <w:sz w:val="22"/>
          <w:szCs w:val="22"/>
        </w:rPr>
        <w:t xml:space="preserve">enthusiastic HR professional </w:t>
      </w:r>
      <w:r w:rsidR="003C1B49" w:rsidRPr="00B972A4">
        <w:rPr>
          <w:rFonts w:ascii="Helvetica Neue" w:eastAsia="Helvetica Neue" w:hAnsi="Helvetica Neue" w:cstheme="majorHAnsi"/>
          <w:sz w:val="22"/>
          <w:szCs w:val="22"/>
        </w:rPr>
        <w:t xml:space="preserve">to join our team, supporting and advising on a full remit of HR and people activity at CoppaFeel!  With a strong people-centred approach you will need to be great at developing </w:t>
      </w:r>
      <w:r w:rsidR="001673BE" w:rsidRPr="00B972A4">
        <w:rPr>
          <w:rFonts w:ascii="Helvetica Neue" w:eastAsia="Helvetica Neue" w:hAnsi="Helvetica Neue" w:cstheme="majorHAnsi"/>
          <w:sz w:val="22"/>
          <w:szCs w:val="22"/>
        </w:rPr>
        <w:t xml:space="preserve">relationships and be </w:t>
      </w:r>
      <w:r w:rsidR="003C1B49" w:rsidRPr="00B972A4">
        <w:rPr>
          <w:rFonts w:ascii="Helvetica Neue" w:eastAsia="Helvetica Neue" w:hAnsi="Helvetica Neue" w:cstheme="majorHAnsi"/>
          <w:sz w:val="22"/>
          <w:szCs w:val="22"/>
        </w:rPr>
        <w:t>confident to recommend new processes</w:t>
      </w:r>
      <w:r w:rsidR="001673BE" w:rsidRPr="00B972A4">
        <w:rPr>
          <w:rFonts w:ascii="Helvetica Neue" w:eastAsia="Helvetica Neue" w:hAnsi="Helvetica Neue" w:cstheme="majorHAnsi"/>
          <w:sz w:val="22"/>
          <w:szCs w:val="22"/>
        </w:rPr>
        <w:t xml:space="preserve"> and policies that will reflect our inclusive and creative culture. </w:t>
      </w:r>
    </w:p>
    <w:p w14:paraId="1EAC38B8" w14:textId="0BB9C9E4" w:rsidR="00DD0879" w:rsidRPr="00B972A4" w:rsidRDefault="001673BE">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 xml:space="preserve">Passionate and engaged with our cause, you will be at home in a fast-paced environment and ready to make a real difference during a key phase of CoppaFeel!’s growth and development. </w:t>
      </w:r>
    </w:p>
    <w:p w14:paraId="4062B571" w14:textId="77777777" w:rsidR="00DD0879" w:rsidRPr="00B972A4" w:rsidRDefault="006C0C37">
      <w:pPr>
        <w:rPr>
          <w:rFonts w:ascii="Helvetica Neue" w:eastAsia="Helvetica Neue" w:hAnsi="Helvetica Neue" w:cstheme="majorHAnsi"/>
          <w:sz w:val="22"/>
          <w:szCs w:val="22"/>
        </w:rPr>
      </w:pPr>
      <w:r w:rsidRPr="00B972A4">
        <w:rPr>
          <w:rFonts w:ascii="Helvetica Neue" w:hAnsi="Helvetica Neue" w:cstheme="majorHAnsi"/>
          <w:noProof/>
          <w:sz w:val="22"/>
          <w:szCs w:val="22"/>
        </w:rPr>
        <mc:AlternateContent>
          <mc:Choice Requires="wps">
            <w:drawing>
              <wp:anchor distT="0" distB="0" distL="0" distR="0" simplePos="0" relativeHeight="251659264" behindDoc="0" locked="0" layoutInCell="1" hidden="0" allowOverlap="1" wp14:anchorId="4D403652" wp14:editId="3370B471">
                <wp:simplePos x="0" y="0"/>
                <wp:positionH relativeFrom="column">
                  <wp:posOffset>-12699</wp:posOffset>
                </wp:positionH>
                <wp:positionV relativeFrom="paragraph">
                  <wp:posOffset>127000</wp:posOffset>
                </wp:positionV>
                <wp:extent cx="5782310" cy="60325"/>
                <wp:effectExtent l="0" t="0" r="0" b="0"/>
                <wp:wrapSquare wrapText="bothSides" distT="0" distB="0" distL="0" distR="0"/>
                <wp:docPr id="58" name="Rectangle 58"/>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42387CF2"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4D403652" id="Rectangle 58" o:spid="_x0000_s1027" style="position:absolute;margin-left:-1pt;margin-top:10pt;width:455.3pt;height:4.7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" fillcolor="black" stroked="f">
                <v:textbox inset="2.53958mm,2.53958mm,2.53958mm,2.53958mm">
                  <w:txbxContent>
                    <w:p w14:paraId="42387CF2" w14:textId="77777777" w:rsidR="00DD0879" w:rsidRDefault="00DD0879">
                      <w:pPr>
                        <w:textDirection w:val="btLr"/>
                      </w:pPr>
                    </w:p>
                  </w:txbxContent>
                </v:textbox>
                <w10:wrap type="square"/>
              </v:rect>
            </w:pict>
          </mc:Fallback>
        </mc:AlternateContent>
      </w:r>
    </w:p>
    <w:p w14:paraId="25D789F7" w14:textId="77777777" w:rsidR="00DD0879" w:rsidRPr="00B972A4" w:rsidRDefault="006C0C37">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ABOUT COPPAFEEL!</w:t>
      </w:r>
    </w:p>
    <w:p w14:paraId="58D4A15F" w14:textId="77777777" w:rsidR="00DD0879" w:rsidRPr="00B972A4" w:rsidRDefault="00DD0879">
      <w:pPr>
        <w:rPr>
          <w:rFonts w:ascii="Helvetica Neue" w:eastAsia="Helvetica Neue" w:hAnsi="Helvetica Neue" w:cstheme="majorHAnsi"/>
          <w:sz w:val="22"/>
          <w:szCs w:val="22"/>
        </w:rPr>
      </w:pPr>
    </w:p>
    <w:p w14:paraId="703F8EC7" w14:textId="77777777" w:rsidR="00DD0879" w:rsidRPr="00B972A4" w:rsidRDefault="006C0C37">
      <w:pPr>
        <w:pBdr>
          <w:top w:val="nil"/>
          <w:left w:val="nil"/>
          <w:bottom w:val="nil"/>
          <w:right w:val="nil"/>
          <w:between w:val="nil"/>
        </w:pBdr>
        <w:rPr>
          <w:rFonts w:ascii="Helvetica Neue" w:eastAsia="Arial" w:hAnsi="Helvetica Neue" w:cstheme="majorHAnsi"/>
          <w:sz w:val="22"/>
          <w:szCs w:val="22"/>
        </w:rPr>
      </w:pPr>
      <w:r w:rsidRPr="00B972A4">
        <w:rPr>
          <w:rFonts w:ascii="Helvetica Neue" w:eastAsia="Arial" w:hAnsi="Helvetica Neue" w:cstheme="majorHAnsi"/>
          <w:sz w:val="22"/>
          <w:szCs w:val="22"/>
        </w:rPr>
        <w:t>CoppaFeel! exists to educate and remind every young person in the UK that checking their chest isn’t only fun, it could save their life. We are the first breast cancer charity in the UK to create awareness amongst young people, with the aim of instilling a new, sustainable, and healthy habit that could one day save their life.</w:t>
      </w:r>
    </w:p>
    <w:p w14:paraId="51555D41" w14:textId="77777777" w:rsidR="00DD0879" w:rsidRPr="00B972A4" w:rsidRDefault="00DD0879">
      <w:pPr>
        <w:pBdr>
          <w:top w:val="nil"/>
          <w:left w:val="nil"/>
          <w:bottom w:val="nil"/>
          <w:right w:val="nil"/>
          <w:between w:val="nil"/>
        </w:pBdr>
        <w:rPr>
          <w:rFonts w:ascii="Helvetica Neue" w:eastAsia="Arial" w:hAnsi="Helvetica Neue" w:cstheme="majorHAnsi"/>
          <w:sz w:val="22"/>
          <w:szCs w:val="22"/>
        </w:rPr>
      </w:pPr>
    </w:p>
    <w:p w14:paraId="52E77548" w14:textId="1537DE33" w:rsidR="00DD0879" w:rsidRPr="00B972A4" w:rsidRDefault="006C0C37">
      <w:pPr>
        <w:pBdr>
          <w:top w:val="nil"/>
          <w:left w:val="nil"/>
          <w:bottom w:val="nil"/>
          <w:right w:val="nil"/>
          <w:between w:val="nil"/>
        </w:pBdr>
        <w:rPr>
          <w:rFonts w:ascii="Helvetica Neue" w:eastAsia="Arial" w:hAnsi="Helvetica Neue" w:cstheme="majorHAnsi"/>
          <w:sz w:val="22"/>
          <w:szCs w:val="22"/>
        </w:rPr>
      </w:pPr>
      <w:r w:rsidRPr="00B972A4">
        <w:rPr>
          <w:rFonts w:ascii="Helvetica Neue" w:eastAsia="Arial" w:hAnsi="Helvetica Neue" w:cstheme="majorHAnsi"/>
          <w:sz w:val="22"/>
          <w:szCs w:val="22"/>
        </w:rPr>
        <w:t xml:space="preserve">We are a small team </w:t>
      </w:r>
      <w:r w:rsidR="009F5633" w:rsidRPr="00B972A4">
        <w:rPr>
          <w:rFonts w:ascii="Helvetica Neue" w:eastAsia="Arial" w:hAnsi="Helvetica Neue" w:cstheme="majorHAnsi"/>
          <w:sz w:val="22"/>
          <w:szCs w:val="22"/>
        </w:rPr>
        <w:t>of 3</w:t>
      </w:r>
      <w:r w:rsidR="002715B7" w:rsidRPr="00B972A4">
        <w:rPr>
          <w:rFonts w:ascii="Helvetica Neue" w:eastAsia="Arial" w:hAnsi="Helvetica Neue" w:cstheme="majorHAnsi"/>
          <w:sz w:val="22"/>
          <w:szCs w:val="22"/>
        </w:rPr>
        <w:t>4</w:t>
      </w:r>
      <w:r w:rsidR="009F5633" w:rsidRPr="00B972A4">
        <w:rPr>
          <w:rFonts w:ascii="Helvetica Neue" w:eastAsia="Arial" w:hAnsi="Helvetica Neue" w:cstheme="majorHAnsi"/>
          <w:sz w:val="22"/>
          <w:szCs w:val="22"/>
        </w:rPr>
        <w:t xml:space="preserve"> </w:t>
      </w:r>
      <w:r w:rsidRPr="00B972A4">
        <w:rPr>
          <w:rFonts w:ascii="Helvetica Neue" w:eastAsia="Arial" w:hAnsi="Helvetica Neue" w:cstheme="majorHAnsi"/>
          <w:sz w:val="22"/>
          <w:szCs w:val="22"/>
        </w:rPr>
        <w:t>which, collectively, has one almighty big voice. We were founded out of a need to correct the disadvantage that young people experience when they are not represented in or cannot see themselves reflected in the work of other organisations working in this space. That means that many young people are diagnosed late, or die from this disease. Our team is driven to change this.</w:t>
      </w:r>
    </w:p>
    <w:p w14:paraId="148B2FDD" w14:textId="77777777" w:rsidR="00DD0879" w:rsidRPr="00B972A4" w:rsidRDefault="00DD0879">
      <w:pPr>
        <w:pBdr>
          <w:top w:val="nil"/>
          <w:left w:val="nil"/>
          <w:bottom w:val="nil"/>
          <w:right w:val="nil"/>
          <w:between w:val="nil"/>
        </w:pBdr>
        <w:rPr>
          <w:rFonts w:ascii="Helvetica Neue" w:eastAsia="Arial" w:hAnsi="Helvetica Neue" w:cstheme="majorHAnsi"/>
          <w:sz w:val="22"/>
          <w:szCs w:val="22"/>
        </w:rPr>
      </w:pPr>
    </w:p>
    <w:p w14:paraId="3AB7E98F" w14:textId="77777777" w:rsidR="00DD0879" w:rsidRPr="00B972A4" w:rsidRDefault="006C0C37">
      <w:pPr>
        <w:pBdr>
          <w:top w:val="nil"/>
          <w:left w:val="nil"/>
          <w:bottom w:val="nil"/>
          <w:right w:val="nil"/>
          <w:between w:val="nil"/>
        </w:pBdr>
        <w:rPr>
          <w:rFonts w:ascii="Helvetica Neue" w:eastAsia="Arial" w:hAnsi="Helvetica Neue" w:cstheme="majorHAnsi"/>
          <w:sz w:val="22"/>
          <w:szCs w:val="22"/>
        </w:rPr>
      </w:pPr>
      <w:r w:rsidRPr="00B972A4">
        <w:rPr>
          <w:rFonts w:ascii="Helvetica Neue" w:eastAsia="Arial" w:hAnsi="Helvetica Neue" w:cstheme="majorHAnsi"/>
          <w:sz w:val="22"/>
          <w:szCs w:val="22"/>
        </w:rPr>
        <w:t>CoppaFeel! is about more than discovering a cancer diagnosis. It’s about empowering everyone to be proactive about their health and body, as well as their outlook on life. It’s about knowing your boobs; knowing that if you do find something, you know what to do and if found early, you have many options. Put simply, breast cancer does not need to be detected late, and as long as we are here and continue to be supported by people like you, we will do all we can do to make sure that this doesn’t continue to happen.</w:t>
      </w:r>
    </w:p>
    <w:p w14:paraId="3C87D63C" w14:textId="77777777" w:rsidR="00DD0879" w:rsidRPr="00B972A4" w:rsidRDefault="00DD0879">
      <w:pPr>
        <w:pBdr>
          <w:top w:val="nil"/>
          <w:left w:val="nil"/>
          <w:bottom w:val="nil"/>
          <w:right w:val="nil"/>
          <w:between w:val="nil"/>
        </w:pBdr>
        <w:rPr>
          <w:rFonts w:ascii="Helvetica Neue" w:eastAsia="Arial" w:hAnsi="Helvetica Neue" w:cstheme="majorHAnsi"/>
          <w:sz w:val="22"/>
          <w:szCs w:val="22"/>
        </w:rPr>
      </w:pPr>
    </w:p>
    <w:p w14:paraId="70A70EDE" w14:textId="77777777" w:rsidR="000D0D7E" w:rsidRPr="00B972A4" w:rsidRDefault="000D0D7E">
      <w:pPr>
        <w:pBdr>
          <w:top w:val="nil"/>
          <w:left w:val="nil"/>
          <w:bottom w:val="nil"/>
          <w:right w:val="nil"/>
          <w:between w:val="nil"/>
        </w:pBdr>
        <w:rPr>
          <w:rFonts w:ascii="Helvetica Neue" w:eastAsia="Arial" w:hAnsi="Helvetica Neue" w:cstheme="majorHAnsi"/>
          <w:sz w:val="22"/>
          <w:szCs w:val="22"/>
        </w:rPr>
      </w:pPr>
    </w:p>
    <w:p w14:paraId="0EF6C406" w14:textId="77777777" w:rsidR="000D0D7E" w:rsidRPr="00B972A4" w:rsidRDefault="000D0D7E">
      <w:pPr>
        <w:pBdr>
          <w:top w:val="nil"/>
          <w:left w:val="nil"/>
          <w:bottom w:val="nil"/>
          <w:right w:val="nil"/>
          <w:between w:val="nil"/>
        </w:pBdr>
        <w:rPr>
          <w:rFonts w:ascii="Helvetica Neue" w:eastAsia="Arial" w:hAnsi="Helvetica Neue" w:cstheme="majorHAnsi"/>
          <w:sz w:val="22"/>
          <w:szCs w:val="22"/>
        </w:rPr>
      </w:pPr>
    </w:p>
    <w:p w14:paraId="423299FB" w14:textId="77777777" w:rsidR="00DD0879" w:rsidRPr="00B972A4" w:rsidRDefault="006C0C37">
      <w:pPr>
        <w:rPr>
          <w:rFonts w:ascii="Helvetica Neue" w:eastAsia="Helvetica Neue" w:hAnsi="Helvetica Neue" w:cstheme="majorHAnsi"/>
          <w:sz w:val="22"/>
          <w:szCs w:val="22"/>
        </w:rPr>
      </w:pPr>
      <w:r w:rsidRPr="00B972A4">
        <w:rPr>
          <w:rFonts w:ascii="Helvetica Neue" w:hAnsi="Helvetica Neue" w:cstheme="majorHAnsi"/>
          <w:noProof/>
          <w:sz w:val="22"/>
          <w:szCs w:val="22"/>
        </w:rPr>
        <w:lastRenderedPageBreak/>
        <mc:AlternateContent>
          <mc:Choice Requires="wps">
            <w:drawing>
              <wp:anchor distT="0" distB="0" distL="0" distR="0" simplePos="0" relativeHeight="251660288" behindDoc="0" locked="0" layoutInCell="1" hidden="0" allowOverlap="1" wp14:anchorId="05C725ED" wp14:editId="4406A487">
                <wp:simplePos x="0" y="0"/>
                <wp:positionH relativeFrom="column">
                  <wp:posOffset>-12699</wp:posOffset>
                </wp:positionH>
                <wp:positionV relativeFrom="paragraph">
                  <wp:posOffset>101600</wp:posOffset>
                </wp:positionV>
                <wp:extent cx="5782310" cy="60325"/>
                <wp:effectExtent l="0" t="0" r="0" b="0"/>
                <wp:wrapSquare wrapText="bothSides" distT="0" distB="0" distL="0" distR="0"/>
                <wp:docPr id="61" name="Rectangle 61"/>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7DC150EF"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05C725ED" id="Rectangle 61" o:spid="_x0000_s1028" style="position:absolute;margin-left:-1pt;margin-top:8pt;width:455.3pt;height:4.7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" fillcolor="black" stroked="f">
                <v:textbox inset="2.53958mm,2.53958mm,2.53958mm,2.53958mm">
                  <w:txbxContent>
                    <w:p w14:paraId="7DC150EF" w14:textId="77777777" w:rsidR="00DD0879" w:rsidRDefault="00DD0879">
                      <w:pPr>
                        <w:textDirection w:val="btLr"/>
                      </w:pPr>
                    </w:p>
                  </w:txbxContent>
                </v:textbox>
                <w10:wrap type="square"/>
              </v:rect>
            </w:pict>
          </mc:Fallback>
        </mc:AlternateContent>
      </w:r>
    </w:p>
    <w:p w14:paraId="2A4A1863" w14:textId="77777777" w:rsidR="00DD0879" w:rsidRPr="00B972A4" w:rsidRDefault="006C0C37">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POSITION IN ORGANISATION</w:t>
      </w:r>
    </w:p>
    <w:p w14:paraId="77965E82" w14:textId="77777777" w:rsidR="00DD0879" w:rsidRPr="00B972A4" w:rsidRDefault="00DD0879">
      <w:pPr>
        <w:ind w:left="360"/>
        <w:rPr>
          <w:rFonts w:ascii="Helvetica Neue" w:eastAsia="Helvetica Neue" w:hAnsi="Helvetica Neue" w:cstheme="majorHAnsi"/>
          <w:sz w:val="22"/>
          <w:szCs w:val="22"/>
        </w:rPr>
      </w:pPr>
    </w:p>
    <w:p w14:paraId="5EB4AB8B" w14:textId="7EE02DAF" w:rsidR="00DD0879" w:rsidRPr="00B972A4" w:rsidRDefault="006C0C37" w:rsidP="001B1FF2">
      <w:pPr>
        <w:widowControl/>
        <w:numPr>
          <w:ilvl w:val="0"/>
          <w:numId w:val="7"/>
        </w:numPr>
        <w:rPr>
          <w:rFonts w:ascii="Helvetica Neue" w:eastAsia="Helvetica Neue" w:hAnsi="Helvetica Neue" w:cstheme="majorHAnsi"/>
          <w:sz w:val="22"/>
          <w:szCs w:val="22"/>
        </w:rPr>
      </w:pPr>
      <w:r w:rsidRPr="00B972A4">
        <w:rPr>
          <w:rFonts w:ascii="Helvetica Neue" w:eastAsia="Helvetica Neue" w:hAnsi="Helvetica Neue" w:cstheme="majorHAnsi"/>
          <w:sz w:val="22"/>
          <w:szCs w:val="22"/>
          <w:highlight w:val="white"/>
        </w:rPr>
        <w:t xml:space="preserve">Reports to </w:t>
      </w:r>
      <w:r w:rsidRPr="00B972A4">
        <w:rPr>
          <w:rFonts w:ascii="Helvetica Neue" w:eastAsia="Helvetica Neue" w:hAnsi="Helvetica Neue" w:cstheme="majorHAnsi"/>
          <w:sz w:val="22"/>
          <w:szCs w:val="22"/>
        </w:rPr>
        <w:t xml:space="preserve">the </w:t>
      </w:r>
      <w:r w:rsidR="00306C83" w:rsidRPr="00B972A4">
        <w:rPr>
          <w:rFonts w:ascii="Helvetica Neue" w:eastAsia="Helvetica Neue" w:hAnsi="Helvetica Neue" w:cstheme="majorHAnsi"/>
          <w:sz w:val="22"/>
          <w:szCs w:val="22"/>
        </w:rPr>
        <w:t xml:space="preserve">Director of </w:t>
      </w:r>
      <w:r w:rsidR="001519F3" w:rsidRPr="00B972A4">
        <w:rPr>
          <w:rFonts w:ascii="Helvetica Neue" w:eastAsia="Helvetica Neue" w:hAnsi="Helvetica Neue" w:cstheme="majorHAnsi"/>
          <w:sz w:val="22"/>
          <w:szCs w:val="22"/>
        </w:rPr>
        <w:t>Business Support</w:t>
      </w:r>
      <w:r w:rsidR="000D0D7E" w:rsidRPr="00B972A4">
        <w:rPr>
          <w:rFonts w:ascii="Helvetica Neue" w:eastAsia="Helvetica Neue" w:hAnsi="Helvetica Neue" w:cstheme="majorHAnsi"/>
          <w:sz w:val="22"/>
          <w:szCs w:val="22"/>
        </w:rPr>
        <w:t>.</w:t>
      </w:r>
    </w:p>
    <w:p w14:paraId="5425D953" w14:textId="1E7B7FB8" w:rsidR="00DD0879" w:rsidRPr="00B972A4" w:rsidRDefault="006C0C37" w:rsidP="001B1FF2">
      <w:pPr>
        <w:widowControl/>
        <w:numPr>
          <w:ilvl w:val="0"/>
          <w:numId w:val="7"/>
        </w:num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 xml:space="preserve">Will work closely with </w:t>
      </w:r>
      <w:r w:rsidR="004A783F" w:rsidRPr="00B972A4">
        <w:rPr>
          <w:rFonts w:ascii="Helvetica Neue" w:eastAsia="Helvetica Neue" w:hAnsi="Helvetica Neue" w:cstheme="majorHAnsi"/>
          <w:sz w:val="22"/>
          <w:szCs w:val="22"/>
        </w:rPr>
        <w:t>t</w:t>
      </w:r>
      <w:r w:rsidR="00306C83" w:rsidRPr="00B972A4">
        <w:rPr>
          <w:rFonts w:ascii="Helvetica Neue" w:eastAsia="Helvetica Neue" w:hAnsi="Helvetica Neue" w:cstheme="majorHAnsi"/>
          <w:sz w:val="22"/>
          <w:szCs w:val="22"/>
        </w:rPr>
        <w:t xml:space="preserve">he Operations team and support employees and managers on a wide variety of HR </w:t>
      </w:r>
      <w:r w:rsidR="000D0D7E" w:rsidRPr="00B972A4">
        <w:rPr>
          <w:rFonts w:ascii="Helvetica Neue" w:eastAsia="Helvetica Neue" w:hAnsi="Helvetica Neue" w:cstheme="majorHAnsi"/>
          <w:sz w:val="22"/>
          <w:szCs w:val="22"/>
        </w:rPr>
        <w:t xml:space="preserve">and People related work. </w:t>
      </w:r>
    </w:p>
    <w:p w14:paraId="4B0F1939" w14:textId="0BFB5B07" w:rsidR="00DD0879" w:rsidRPr="00B972A4" w:rsidRDefault="006C0C37" w:rsidP="001B1FF2">
      <w:pPr>
        <w:widowControl/>
        <w:numPr>
          <w:ilvl w:val="0"/>
          <w:numId w:val="7"/>
        </w:num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Sits within the</w:t>
      </w:r>
      <w:r w:rsidR="00306C83" w:rsidRPr="00B972A4">
        <w:rPr>
          <w:rFonts w:ascii="Helvetica Neue" w:eastAsia="Helvetica Neue" w:hAnsi="Helvetica Neue" w:cstheme="majorHAnsi"/>
          <w:sz w:val="22"/>
          <w:szCs w:val="22"/>
        </w:rPr>
        <w:t xml:space="preserve"> Operations </w:t>
      </w:r>
      <w:r w:rsidR="004A783F" w:rsidRPr="00B972A4">
        <w:rPr>
          <w:rFonts w:ascii="Helvetica Neue" w:eastAsia="Helvetica Neue" w:hAnsi="Helvetica Neue" w:cstheme="majorHAnsi"/>
          <w:sz w:val="22"/>
          <w:szCs w:val="22"/>
        </w:rPr>
        <w:t>t</w:t>
      </w:r>
      <w:r w:rsidR="00306C83" w:rsidRPr="00B972A4">
        <w:rPr>
          <w:rFonts w:ascii="Helvetica Neue" w:eastAsia="Helvetica Neue" w:hAnsi="Helvetica Neue" w:cstheme="majorHAnsi"/>
          <w:sz w:val="22"/>
          <w:szCs w:val="22"/>
        </w:rPr>
        <w:t>eam</w:t>
      </w:r>
      <w:r w:rsidR="000D0D7E" w:rsidRPr="00B972A4">
        <w:rPr>
          <w:rFonts w:ascii="Helvetica Neue" w:eastAsia="Helvetica Neue" w:hAnsi="Helvetica Neue" w:cstheme="majorHAnsi"/>
          <w:sz w:val="22"/>
          <w:szCs w:val="22"/>
        </w:rPr>
        <w:t>.</w:t>
      </w:r>
    </w:p>
    <w:p w14:paraId="1D4771E8" w14:textId="77777777" w:rsidR="00DD0879" w:rsidRPr="00B972A4" w:rsidRDefault="006C0C37">
      <w:pPr>
        <w:rPr>
          <w:rFonts w:ascii="Helvetica Neue" w:eastAsia="Helvetica Neue" w:hAnsi="Helvetica Neue" w:cstheme="majorHAnsi"/>
          <w:sz w:val="22"/>
          <w:szCs w:val="22"/>
        </w:rPr>
      </w:pPr>
      <w:r w:rsidRPr="00B972A4">
        <w:rPr>
          <w:rFonts w:ascii="Helvetica Neue" w:hAnsi="Helvetica Neue" w:cstheme="majorHAnsi"/>
          <w:noProof/>
          <w:sz w:val="22"/>
          <w:szCs w:val="22"/>
        </w:rPr>
        <mc:AlternateContent>
          <mc:Choice Requires="wps">
            <w:drawing>
              <wp:anchor distT="0" distB="0" distL="0" distR="0" simplePos="0" relativeHeight="251661312" behindDoc="0" locked="0" layoutInCell="1" hidden="0" allowOverlap="1" wp14:anchorId="4DE2A80F" wp14:editId="0B561933">
                <wp:simplePos x="0" y="0"/>
                <wp:positionH relativeFrom="column">
                  <wp:posOffset>-12699</wp:posOffset>
                </wp:positionH>
                <wp:positionV relativeFrom="paragraph">
                  <wp:posOffset>127000</wp:posOffset>
                </wp:positionV>
                <wp:extent cx="5782310" cy="6032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6099106D"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4DE2A80F" id="Rectangle 60" o:spid="_x0000_s1029" style="position:absolute;margin-left:-1pt;margin-top:10pt;width:455.3pt;height:4.7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" fillcolor="black" stroked="f">
                <v:textbox inset="2.53958mm,2.53958mm,2.53958mm,2.53958mm">
                  <w:txbxContent>
                    <w:p w14:paraId="6099106D" w14:textId="77777777" w:rsidR="00DD0879" w:rsidRDefault="00DD0879">
                      <w:pPr>
                        <w:textDirection w:val="btLr"/>
                      </w:pPr>
                    </w:p>
                  </w:txbxContent>
                </v:textbox>
                <w10:wrap type="square"/>
              </v:rect>
            </w:pict>
          </mc:Fallback>
        </mc:AlternateContent>
      </w:r>
    </w:p>
    <w:p w14:paraId="58E98EB9" w14:textId="77777777" w:rsidR="00DD0879" w:rsidRPr="00B972A4" w:rsidRDefault="006C0C37" w:rsidP="001B1FF2">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DUTIES AND RESPONSIBILITIES</w:t>
      </w:r>
    </w:p>
    <w:p w14:paraId="45D3B5A3" w14:textId="77777777" w:rsidR="003C1B49" w:rsidRPr="00B972A4" w:rsidRDefault="003C1B49" w:rsidP="003C1B49">
      <w:pPr>
        <w:widowControl/>
        <w:spacing w:after="200" w:line="276" w:lineRule="auto"/>
        <w:rPr>
          <w:rFonts w:ascii="Helvetica Neue" w:hAnsi="Helvetica Neue" w:cstheme="majorHAnsi"/>
          <w:b/>
          <w:sz w:val="22"/>
          <w:szCs w:val="22"/>
        </w:rPr>
      </w:pPr>
    </w:p>
    <w:p w14:paraId="65EC105E" w14:textId="77777777" w:rsidR="003C1B49" w:rsidRPr="00B972A4" w:rsidRDefault="003C1B49" w:rsidP="003C1B49">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shd w:val="clear" w:color="auto" w:fill="FFFFFF"/>
        </w:rPr>
        <w:t xml:space="preserve">Champion the CoppaFeel! Values and support the embedding of values across the team. </w:t>
      </w:r>
    </w:p>
    <w:p w14:paraId="17D897DF" w14:textId="2666839C" w:rsidR="003C1B49" w:rsidRPr="00B972A4" w:rsidRDefault="003C1B49" w:rsidP="003C1B49">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rPr>
        <w:t xml:space="preserve">Support and coach line managers to manage and lead their teams effectively including an emphasis on effective performance management, growth and professional development. </w:t>
      </w:r>
    </w:p>
    <w:p w14:paraId="21D2412A" w14:textId="2B2805A3" w:rsidR="003C1B49" w:rsidRPr="00B972A4" w:rsidRDefault="003C1B49" w:rsidP="003C1B49">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shd w:val="clear" w:color="auto" w:fill="FFFFFF"/>
        </w:rPr>
        <w:t>Manage and monitor team feedback and employee surveys.</w:t>
      </w:r>
    </w:p>
    <w:p w14:paraId="3B5904F8" w14:textId="68797DB6" w:rsidR="00306C83" w:rsidRPr="00B972A4" w:rsidRDefault="00306C83" w:rsidP="001B1FF2">
      <w:pPr>
        <w:pStyle w:val="ListParagraph"/>
        <w:widowControl/>
        <w:numPr>
          <w:ilvl w:val="0"/>
          <w:numId w:val="7"/>
        </w:numPr>
        <w:shd w:val="clear" w:color="auto" w:fill="FFFFFF"/>
        <w:spacing w:after="150"/>
        <w:rPr>
          <w:rFonts w:ascii="Helvetica Neue" w:hAnsi="Helvetica Neue" w:cstheme="majorHAnsi"/>
          <w:color w:val="1F1F1F"/>
          <w:sz w:val="22"/>
          <w:szCs w:val="22"/>
        </w:rPr>
      </w:pPr>
      <w:r w:rsidRPr="00B972A4">
        <w:rPr>
          <w:rFonts w:ascii="Helvetica Neue" w:hAnsi="Helvetica Neue" w:cstheme="majorHAnsi"/>
          <w:color w:val="1F1F1F"/>
          <w:sz w:val="22"/>
          <w:szCs w:val="22"/>
        </w:rPr>
        <w:t>Provide advice and guidance to employees and managers on a wide range of HR-related matters and people queries</w:t>
      </w:r>
      <w:r w:rsidR="001519F3" w:rsidRPr="00B972A4">
        <w:rPr>
          <w:rFonts w:ascii="Helvetica Neue" w:hAnsi="Helvetica Neue" w:cstheme="majorHAnsi"/>
          <w:color w:val="1F1F1F"/>
          <w:sz w:val="22"/>
          <w:szCs w:val="22"/>
        </w:rPr>
        <w:t xml:space="preserve">, face to face or </w:t>
      </w:r>
      <w:r w:rsidR="004A783F" w:rsidRPr="00B972A4">
        <w:rPr>
          <w:rFonts w:ascii="Helvetica Neue" w:hAnsi="Helvetica Neue" w:cstheme="majorHAnsi"/>
          <w:color w:val="1F1F1F"/>
          <w:sz w:val="22"/>
          <w:szCs w:val="22"/>
        </w:rPr>
        <w:t>remote</w:t>
      </w:r>
      <w:r w:rsidR="001519F3" w:rsidRPr="00B972A4">
        <w:rPr>
          <w:rFonts w:ascii="Helvetica Neue" w:hAnsi="Helvetica Neue" w:cstheme="majorHAnsi"/>
          <w:color w:val="1F1F1F"/>
          <w:sz w:val="22"/>
          <w:szCs w:val="22"/>
        </w:rPr>
        <w:t xml:space="preserve">. </w:t>
      </w:r>
    </w:p>
    <w:p w14:paraId="45984149" w14:textId="3C14CC0F" w:rsidR="003C1B49" w:rsidRPr="00B972A4" w:rsidRDefault="003C1B49" w:rsidP="003C1B49">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rPr>
        <w:t>Lead on ER cases along with line managers to help mediate and resolve any issues that may arise.</w:t>
      </w:r>
    </w:p>
    <w:p w14:paraId="32EB5CEC" w14:textId="2F64B195" w:rsidR="00306C83" w:rsidRPr="00B972A4" w:rsidRDefault="00306C83" w:rsidP="001B1FF2">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rPr>
        <w:t xml:space="preserve">Coordinate the full employee life cycle including the annual review process and organisation </w:t>
      </w:r>
      <w:r w:rsidR="004A783F" w:rsidRPr="00B972A4">
        <w:rPr>
          <w:rFonts w:ascii="Helvetica Neue" w:hAnsi="Helvetica Neue" w:cstheme="majorHAnsi"/>
          <w:sz w:val="22"/>
          <w:szCs w:val="22"/>
        </w:rPr>
        <w:t>of learning</w:t>
      </w:r>
      <w:r w:rsidRPr="00B972A4">
        <w:rPr>
          <w:rFonts w:ascii="Helvetica Neue" w:hAnsi="Helvetica Neue" w:cstheme="majorHAnsi"/>
          <w:sz w:val="22"/>
          <w:szCs w:val="22"/>
        </w:rPr>
        <w:t xml:space="preserve"> and development </w:t>
      </w:r>
      <w:r w:rsidR="001B1FF2" w:rsidRPr="00B972A4">
        <w:rPr>
          <w:rFonts w:ascii="Helvetica Neue" w:hAnsi="Helvetica Neue" w:cstheme="majorHAnsi"/>
          <w:sz w:val="22"/>
          <w:szCs w:val="22"/>
        </w:rPr>
        <w:t>activities</w:t>
      </w:r>
      <w:r w:rsidRPr="00B972A4">
        <w:rPr>
          <w:rFonts w:ascii="Helvetica Neue" w:hAnsi="Helvetica Neue" w:cstheme="majorHAnsi"/>
          <w:sz w:val="22"/>
          <w:szCs w:val="22"/>
        </w:rPr>
        <w:t xml:space="preserve">. </w:t>
      </w:r>
    </w:p>
    <w:p w14:paraId="606EDF9D" w14:textId="77777777" w:rsidR="003C1B49" w:rsidRPr="00B972A4" w:rsidRDefault="003C1B49" w:rsidP="003C1B49">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rPr>
        <w:t xml:space="preserve">Support managers with the </w:t>
      </w:r>
      <w:r w:rsidRPr="00B972A4">
        <w:rPr>
          <w:rFonts w:ascii="Helvetica Neue" w:hAnsi="Helvetica Neue" w:cstheme="majorHAnsi"/>
          <w:sz w:val="22"/>
          <w:szCs w:val="22"/>
          <w:shd w:val="clear" w:color="auto" w:fill="FFFFFF"/>
        </w:rPr>
        <w:t>recruitment process: creating job application packs &amp; adverts, advertising on suitable platforms, arranging interviews &amp; sourcing references.</w:t>
      </w:r>
    </w:p>
    <w:p w14:paraId="20546336" w14:textId="47090564" w:rsidR="003C1B49" w:rsidRPr="00B972A4" w:rsidRDefault="003C1B49" w:rsidP="003C1B49">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shd w:val="clear" w:color="auto" w:fill="FFFFFF"/>
        </w:rPr>
        <w:t xml:space="preserve">Draft contracts and perform Right to work checks as required. </w:t>
      </w:r>
    </w:p>
    <w:p w14:paraId="04BAF696" w14:textId="12E5D533" w:rsidR="003C1B49" w:rsidRPr="00B972A4" w:rsidRDefault="003C1B49" w:rsidP="003C1B49">
      <w:pPr>
        <w:pStyle w:val="ListParagraph"/>
        <w:widowControl/>
        <w:numPr>
          <w:ilvl w:val="0"/>
          <w:numId w:val="7"/>
        </w:numPr>
        <w:spacing w:after="200" w:line="276" w:lineRule="auto"/>
        <w:rPr>
          <w:rFonts w:ascii="Helvetica Neue" w:eastAsiaTheme="minorHAnsi" w:hAnsi="Helvetica Neue" w:cstheme="majorHAnsi"/>
          <w:b/>
          <w:sz w:val="22"/>
          <w:szCs w:val="22"/>
          <w:lang w:eastAsia="en-US"/>
        </w:rPr>
      </w:pPr>
      <w:r w:rsidRPr="00B972A4">
        <w:rPr>
          <w:rFonts w:ascii="Helvetica Neue" w:hAnsi="Helvetica Neue" w:cstheme="majorHAnsi"/>
          <w:sz w:val="22"/>
          <w:szCs w:val="22"/>
        </w:rPr>
        <w:t xml:space="preserve">Onboarding and induction of new team members, ensuring all necessary paperwork and compliance is completed. </w:t>
      </w:r>
    </w:p>
    <w:p w14:paraId="0F7BDA4A" w14:textId="70184AD6" w:rsidR="009F5633" w:rsidRPr="00B972A4" w:rsidRDefault="009F5633" w:rsidP="001B1FF2">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rPr>
        <w:t>Management of all people management related administration, including updating and maintaining the Access -People HR system</w:t>
      </w:r>
    </w:p>
    <w:p w14:paraId="0A58A719" w14:textId="1C61FC9E" w:rsidR="00306C83" w:rsidRPr="00B972A4" w:rsidRDefault="00306C83" w:rsidP="001B1FF2">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rPr>
        <w:t>Collaborat</w:t>
      </w:r>
      <w:r w:rsidR="001B1FF2" w:rsidRPr="00B972A4">
        <w:rPr>
          <w:rFonts w:ascii="Helvetica Neue" w:hAnsi="Helvetica Neue" w:cstheme="majorHAnsi"/>
          <w:sz w:val="22"/>
          <w:szCs w:val="22"/>
        </w:rPr>
        <w:t>e</w:t>
      </w:r>
      <w:r w:rsidRPr="00B972A4">
        <w:rPr>
          <w:rFonts w:ascii="Helvetica Neue" w:hAnsi="Helvetica Neue" w:cstheme="majorHAnsi"/>
          <w:sz w:val="22"/>
          <w:szCs w:val="22"/>
        </w:rPr>
        <w:t xml:space="preserve"> with Finance and our outsourced payroll provider to effectively maintain our monthly payroll procedure.</w:t>
      </w:r>
    </w:p>
    <w:p w14:paraId="0ECAF328" w14:textId="48CBEC5A" w:rsidR="00306C83" w:rsidRPr="00B972A4" w:rsidRDefault="001B1FF2" w:rsidP="001B1FF2">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shd w:val="clear" w:color="auto" w:fill="FFFFFF"/>
        </w:rPr>
        <w:t xml:space="preserve">Coordinate </w:t>
      </w:r>
      <w:r w:rsidR="000D0D7E" w:rsidRPr="00B972A4">
        <w:rPr>
          <w:rFonts w:ascii="Helvetica Neue" w:hAnsi="Helvetica Neue" w:cstheme="majorHAnsi"/>
          <w:sz w:val="22"/>
          <w:szCs w:val="22"/>
          <w:shd w:val="clear" w:color="auto" w:fill="FFFFFF"/>
        </w:rPr>
        <w:t>all People</w:t>
      </w:r>
      <w:r w:rsidRPr="00B972A4">
        <w:rPr>
          <w:rFonts w:ascii="Helvetica Neue" w:hAnsi="Helvetica Neue" w:cstheme="majorHAnsi"/>
          <w:sz w:val="22"/>
          <w:szCs w:val="22"/>
          <w:shd w:val="clear" w:color="auto" w:fill="FFFFFF"/>
        </w:rPr>
        <w:t xml:space="preserve"> related</w:t>
      </w:r>
      <w:r w:rsidR="00306C83" w:rsidRPr="00B972A4">
        <w:rPr>
          <w:rFonts w:ascii="Helvetica Neue" w:hAnsi="Helvetica Neue" w:cstheme="majorHAnsi"/>
          <w:sz w:val="22"/>
          <w:szCs w:val="22"/>
          <w:shd w:val="clear" w:color="auto" w:fill="FFFFFF"/>
        </w:rPr>
        <w:t xml:space="preserve"> projects to ensure best practice is embedded.  </w:t>
      </w:r>
    </w:p>
    <w:p w14:paraId="6E6791F9" w14:textId="2D6E23B3" w:rsidR="000B5EFF" w:rsidRPr="00B972A4" w:rsidRDefault="00532726" w:rsidP="00532726">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shd w:val="clear" w:color="auto" w:fill="FFFFFF"/>
        </w:rPr>
        <w:t xml:space="preserve">Working alongside our EDI manager, ensure and manage full team training with a focus on inclusion, diversity and mental health and wellbeing. </w:t>
      </w:r>
    </w:p>
    <w:p w14:paraId="41F99369" w14:textId="609D8775" w:rsidR="001673BE" w:rsidRPr="00B972A4" w:rsidRDefault="001673BE" w:rsidP="00532726">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shd w:val="clear" w:color="auto" w:fill="FFFFFF"/>
        </w:rPr>
        <w:t xml:space="preserve">Recommend and support with the implementation of new policies that reflect our inclusive and creative culture. </w:t>
      </w:r>
    </w:p>
    <w:p w14:paraId="758E4E24" w14:textId="43EB7710" w:rsidR="001673BE" w:rsidRPr="00B972A4" w:rsidRDefault="00CB05C0" w:rsidP="001673BE">
      <w:pPr>
        <w:pStyle w:val="ListParagraph"/>
        <w:widowControl/>
        <w:numPr>
          <w:ilvl w:val="0"/>
          <w:numId w:val="7"/>
        </w:numPr>
        <w:spacing w:after="200" w:line="276" w:lineRule="auto"/>
        <w:rPr>
          <w:rFonts w:ascii="Helvetica Neue" w:hAnsi="Helvetica Neue" w:cstheme="majorHAnsi"/>
          <w:b/>
          <w:sz w:val="22"/>
          <w:szCs w:val="22"/>
        </w:rPr>
      </w:pPr>
      <w:r w:rsidRPr="00B972A4">
        <w:rPr>
          <w:rFonts w:ascii="Helvetica Neue" w:hAnsi="Helvetica Neue" w:cstheme="majorHAnsi"/>
          <w:sz w:val="22"/>
          <w:szCs w:val="22"/>
          <w:shd w:val="clear" w:color="auto" w:fill="FFFFFF"/>
        </w:rPr>
        <w:t>Managing and maintaining accreditation (</w:t>
      </w:r>
      <w:proofErr w:type="gramStart"/>
      <w:r w:rsidR="004A783F" w:rsidRPr="00B972A4">
        <w:rPr>
          <w:rFonts w:ascii="Helvetica Neue" w:hAnsi="Helvetica Neue" w:cstheme="majorHAnsi"/>
          <w:sz w:val="22"/>
          <w:szCs w:val="22"/>
          <w:shd w:val="clear" w:color="auto" w:fill="FFFFFF"/>
        </w:rPr>
        <w:t>e.g.</w:t>
      </w:r>
      <w:proofErr w:type="gramEnd"/>
      <w:r w:rsidRPr="00B972A4">
        <w:rPr>
          <w:rFonts w:ascii="Helvetica Neue" w:hAnsi="Helvetica Neue" w:cstheme="majorHAnsi"/>
          <w:sz w:val="22"/>
          <w:szCs w:val="22"/>
          <w:shd w:val="clear" w:color="auto" w:fill="FFFFFF"/>
        </w:rPr>
        <w:t xml:space="preserve"> Disability Confident Employer, Bloody Good Employer etc) </w:t>
      </w:r>
    </w:p>
    <w:p w14:paraId="0B7AB311" w14:textId="77777777" w:rsidR="003C1B49" w:rsidRPr="00B972A4" w:rsidRDefault="003C1B49" w:rsidP="003C1B49">
      <w:pPr>
        <w:widowControl/>
        <w:spacing w:after="200" w:line="276" w:lineRule="auto"/>
        <w:rPr>
          <w:rFonts w:ascii="Helvetica Neue" w:hAnsi="Helvetica Neue" w:cstheme="majorHAnsi"/>
          <w:b/>
          <w:sz w:val="22"/>
          <w:szCs w:val="22"/>
        </w:rPr>
      </w:pPr>
    </w:p>
    <w:p w14:paraId="3F63EE71" w14:textId="77777777" w:rsidR="00DD0879" w:rsidRPr="00B972A4" w:rsidRDefault="00DD0879">
      <w:pPr>
        <w:pBdr>
          <w:top w:val="nil"/>
          <w:left w:val="nil"/>
          <w:bottom w:val="nil"/>
          <w:right w:val="nil"/>
          <w:between w:val="nil"/>
        </w:pBdr>
        <w:rPr>
          <w:rFonts w:ascii="Helvetica Neue" w:eastAsia="Helvetica Neue" w:hAnsi="Helvetica Neue" w:cstheme="majorHAnsi"/>
          <w:sz w:val="22"/>
          <w:szCs w:val="22"/>
        </w:rPr>
      </w:pPr>
    </w:p>
    <w:p w14:paraId="77BF3226" w14:textId="77777777" w:rsidR="00DD0879" w:rsidRPr="00B972A4" w:rsidRDefault="00DD0879">
      <w:pPr>
        <w:pBdr>
          <w:top w:val="nil"/>
          <w:left w:val="nil"/>
          <w:bottom w:val="nil"/>
          <w:right w:val="nil"/>
          <w:between w:val="nil"/>
        </w:pBdr>
        <w:ind w:left="720"/>
        <w:rPr>
          <w:rFonts w:ascii="Helvetica Neue" w:eastAsia="Helvetica Neue" w:hAnsi="Helvetica Neue" w:cstheme="majorHAnsi"/>
          <w:sz w:val="22"/>
          <w:szCs w:val="22"/>
        </w:rPr>
      </w:pPr>
    </w:p>
    <w:p w14:paraId="7CF3D87B" w14:textId="77777777" w:rsidR="00DD0879" w:rsidRPr="00B972A4" w:rsidRDefault="006C0C37">
      <w:pPr>
        <w:rPr>
          <w:rFonts w:ascii="Helvetica Neue" w:eastAsia="Helvetica Neue" w:hAnsi="Helvetica Neue" w:cstheme="majorHAnsi"/>
          <w:sz w:val="22"/>
          <w:szCs w:val="22"/>
        </w:rPr>
      </w:pPr>
      <w:r w:rsidRPr="00B972A4">
        <w:rPr>
          <w:rFonts w:ascii="Helvetica Neue" w:hAnsi="Helvetica Neue" w:cstheme="majorHAnsi"/>
          <w:noProof/>
          <w:sz w:val="22"/>
          <w:szCs w:val="22"/>
        </w:rPr>
        <mc:AlternateContent>
          <mc:Choice Requires="wps">
            <w:drawing>
              <wp:anchor distT="0" distB="0" distL="0" distR="0" simplePos="0" relativeHeight="251662336" behindDoc="0" locked="0" layoutInCell="1" hidden="0" allowOverlap="1" wp14:anchorId="01117387" wp14:editId="1589A5C9">
                <wp:simplePos x="0" y="0"/>
                <wp:positionH relativeFrom="column">
                  <wp:posOffset>-12699</wp:posOffset>
                </wp:positionH>
                <wp:positionV relativeFrom="paragraph">
                  <wp:posOffset>0</wp:posOffset>
                </wp:positionV>
                <wp:extent cx="5782310" cy="60325"/>
                <wp:effectExtent l="0" t="0" r="0" b="0"/>
                <wp:wrapSquare wrapText="bothSides" distT="0" distB="0" distL="0" distR="0"/>
                <wp:docPr id="55" name="Rectangle 55"/>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1389B389"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01117387" id="Rectangle 55" o:spid="_x0000_s1030" style="position:absolute;margin-left:-1pt;margin-top:0;width:455.3pt;height:4.7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" fillcolor="black" stroked="f">
                <v:textbox inset="2.53958mm,2.53958mm,2.53958mm,2.53958mm">
                  <w:txbxContent>
                    <w:p w14:paraId="1389B389" w14:textId="77777777" w:rsidR="00DD0879" w:rsidRDefault="00DD0879">
                      <w:pPr>
                        <w:textDirection w:val="btLr"/>
                      </w:pPr>
                    </w:p>
                  </w:txbxContent>
                </v:textbox>
                <w10:wrap type="square"/>
              </v:rect>
            </w:pict>
          </mc:Fallback>
        </mc:AlternateContent>
      </w:r>
    </w:p>
    <w:p w14:paraId="6B4A53A8" w14:textId="4314234F" w:rsidR="00DD0879" w:rsidRPr="00B972A4" w:rsidRDefault="006C0C37" w:rsidP="001B1FF2">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SKILLS, KNOWLEDGE, PERSONAL ATTRIBUTES</w:t>
      </w:r>
    </w:p>
    <w:p w14:paraId="47779D52" w14:textId="63344C85" w:rsidR="0035407A" w:rsidRPr="00B972A4" w:rsidRDefault="0035407A" w:rsidP="001B1FF2">
      <w:pPr>
        <w:widowControl/>
        <w:numPr>
          <w:ilvl w:val="0"/>
          <w:numId w:val="7"/>
        </w:numPr>
        <w:shd w:val="clear" w:color="auto" w:fill="FFFFFF"/>
        <w:spacing w:before="100" w:beforeAutospacing="1" w:after="100" w:afterAutospacing="1"/>
        <w:rPr>
          <w:rFonts w:ascii="Helvetica Neue" w:hAnsi="Helvetica Neue" w:cstheme="majorHAnsi"/>
          <w:sz w:val="22"/>
          <w:szCs w:val="22"/>
        </w:rPr>
      </w:pPr>
      <w:r w:rsidRPr="00B972A4">
        <w:rPr>
          <w:rFonts w:ascii="Helvetica Neue" w:hAnsi="Helvetica Neue" w:cstheme="majorHAnsi"/>
          <w:sz w:val="22"/>
          <w:szCs w:val="22"/>
        </w:rPr>
        <w:t xml:space="preserve">CIPD level 5, or working towards/equivalent </w:t>
      </w:r>
    </w:p>
    <w:p w14:paraId="745304A0" w14:textId="3884532C" w:rsidR="001B1FF2" w:rsidRPr="00B972A4" w:rsidRDefault="001B1FF2" w:rsidP="001B1FF2">
      <w:pPr>
        <w:widowControl/>
        <w:numPr>
          <w:ilvl w:val="0"/>
          <w:numId w:val="7"/>
        </w:numPr>
        <w:shd w:val="clear" w:color="auto" w:fill="FFFFFF"/>
        <w:spacing w:before="100" w:beforeAutospacing="1" w:after="100" w:afterAutospacing="1"/>
        <w:rPr>
          <w:rFonts w:ascii="Helvetica Neue" w:hAnsi="Helvetica Neue" w:cstheme="majorHAnsi"/>
          <w:sz w:val="22"/>
          <w:szCs w:val="22"/>
        </w:rPr>
      </w:pPr>
      <w:r w:rsidRPr="00B972A4">
        <w:rPr>
          <w:rFonts w:ascii="Helvetica Neue" w:hAnsi="Helvetica Neue" w:cstheme="majorHAnsi"/>
          <w:sz w:val="22"/>
          <w:szCs w:val="22"/>
        </w:rPr>
        <w:t xml:space="preserve">Previous experience working in a stand-alone HR role, and/or experience of managing operational and day to day HR in a small/growing organisation.  </w:t>
      </w:r>
    </w:p>
    <w:p w14:paraId="2FE57526" w14:textId="77777777" w:rsidR="001B1FF2" w:rsidRPr="00B972A4" w:rsidRDefault="001B1FF2" w:rsidP="001B1FF2">
      <w:pPr>
        <w:widowControl/>
        <w:numPr>
          <w:ilvl w:val="0"/>
          <w:numId w:val="7"/>
        </w:numPr>
        <w:textAlignment w:val="baseline"/>
        <w:rPr>
          <w:rFonts w:ascii="Helvetica Neue" w:hAnsi="Helvetica Neue" w:cstheme="majorHAnsi"/>
          <w:sz w:val="22"/>
          <w:szCs w:val="22"/>
        </w:rPr>
      </w:pPr>
      <w:r w:rsidRPr="00B972A4">
        <w:rPr>
          <w:rFonts w:ascii="Helvetica Neue" w:hAnsi="Helvetica Neue" w:cstheme="majorHAnsi"/>
          <w:sz w:val="22"/>
          <w:szCs w:val="22"/>
        </w:rPr>
        <w:t>Able to work independently and drive forward projects and well as the ability to collaborate with team members at all levels.</w:t>
      </w:r>
    </w:p>
    <w:p w14:paraId="0603DAA8" w14:textId="0E73D8FF" w:rsidR="00532726" w:rsidRPr="00B972A4" w:rsidRDefault="00532726" w:rsidP="001B1FF2">
      <w:pPr>
        <w:widowControl/>
        <w:numPr>
          <w:ilvl w:val="0"/>
          <w:numId w:val="7"/>
        </w:numPr>
        <w:textAlignment w:val="baseline"/>
        <w:rPr>
          <w:rFonts w:ascii="Helvetica Neue" w:hAnsi="Helvetica Neue" w:cstheme="majorHAnsi"/>
          <w:sz w:val="22"/>
          <w:szCs w:val="22"/>
        </w:rPr>
      </w:pPr>
      <w:r w:rsidRPr="00B972A4">
        <w:rPr>
          <w:rFonts w:ascii="Helvetica Neue" w:hAnsi="Helvetica Neue" w:cstheme="majorHAnsi"/>
          <w:sz w:val="22"/>
          <w:szCs w:val="22"/>
        </w:rPr>
        <w:t xml:space="preserve">Confident to receive and deliver feedback, and to share your expertise as required. </w:t>
      </w:r>
    </w:p>
    <w:p w14:paraId="785F7E17" w14:textId="5346A5A7" w:rsidR="009F5633" w:rsidRPr="00B972A4" w:rsidRDefault="009F5633" w:rsidP="001B1FF2">
      <w:pPr>
        <w:widowControl/>
        <w:numPr>
          <w:ilvl w:val="0"/>
          <w:numId w:val="7"/>
        </w:numPr>
        <w:textAlignment w:val="baseline"/>
        <w:rPr>
          <w:rFonts w:ascii="Helvetica Neue" w:hAnsi="Helvetica Neue" w:cstheme="majorHAnsi"/>
          <w:sz w:val="22"/>
          <w:szCs w:val="22"/>
        </w:rPr>
      </w:pPr>
      <w:r w:rsidRPr="00B972A4">
        <w:rPr>
          <w:rFonts w:ascii="Helvetica Neue" w:hAnsi="Helvetica Neue" w:cstheme="majorHAnsi"/>
          <w:sz w:val="22"/>
          <w:szCs w:val="22"/>
        </w:rPr>
        <w:t>Experience managing employment relations with the initiative to escalate for further support in complex situation</w:t>
      </w:r>
      <w:r w:rsidR="006C0C37" w:rsidRPr="00B972A4">
        <w:rPr>
          <w:rFonts w:ascii="Helvetica Neue" w:hAnsi="Helvetica Neue" w:cstheme="majorHAnsi"/>
          <w:sz w:val="22"/>
          <w:szCs w:val="22"/>
        </w:rPr>
        <w:t>s</w:t>
      </w:r>
      <w:r w:rsidRPr="00B972A4">
        <w:rPr>
          <w:rFonts w:ascii="Helvetica Neue" w:hAnsi="Helvetica Neue" w:cstheme="majorHAnsi"/>
          <w:sz w:val="22"/>
          <w:szCs w:val="22"/>
        </w:rPr>
        <w:t xml:space="preserve">. </w:t>
      </w:r>
    </w:p>
    <w:p w14:paraId="10CBF292" w14:textId="657D6AAE" w:rsidR="001B1FF2" w:rsidRPr="00B972A4" w:rsidRDefault="001B1FF2" w:rsidP="001B1FF2">
      <w:pPr>
        <w:widowControl/>
        <w:numPr>
          <w:ilvl w:val="0"/>
          <w:numId w:val="7"/>
        </w:numPr>
        <w:textAlignment w:val="baseline"/>
        <w:rPr>
          <w:rFonts w:ascii="Helvetica Neue" w:hAnsi="Helvetica Neue" w:cstheme="majorHAnsi"/>
          <w:sz w:val="22"/>
          <w:szCs w:val="22"/>
        </w:rPr>
      </w:pPr>
      <w:r w:rsidRPr="00B972A4">
        <w:rPr>
          <w:rFonts w:ascii="Helvetica Neue" w:hAnsi="Helvetica Neue" w:cstheme="majorHAnsi"/>
          <w:sz w:val="22"/>
          <w:szCs w:val="22"/>
        </w:rPr>
        <w:t>Strong attention to detail and administrative skills.</w:t>
      </w:r>
    </w:p>
    <w:p w14:paraId="7B25949E" w14:textId="58D7AFBA" w:rsidR="001B1FF2" w:rsidRPr="00B972A4" w:rsidRDefault="001B1FF2" w:rsidP="001B1FF2">
      <w:pPr>
        <w:widowControl/>
        <w:numPr>
          <w:ilvl w:val="0"/>
          <w:numId w:val="7"/>
        </w:numPr>
        <w:textAlignment w:val="baseline"/>
        <w:rPr>
          <w:rFonts w:ascii="Helvetica Neue" w:hAnsi="Helvetica Neue" w:cstheme="majorHAnsi"/>
          <w:sz w:val="22"/>
          <w:szCs w:val="22"/>
        </w:rPr>
      </w:pPr>
      <w:r w:rsidRPr="00B972A4">
        <w:rPr>
          <w:rFonts w:ascii="Helvetica Neue" w:hAnsi="Helvetica Neue" w:cstheme="majorHAnsi"/>
          <w:sz w:val="22"/>
          <w:szCs w:val="22"/>
        </w:rPr>
        <w:t>Excellent communication skills, both verbal and written.</w:t>
      </w:r>
    </w:p>
    <w:p w14:paraId="2E2C6202" w14:textId="4E61EAAF" w:rsidR="00532726" w:rsidRPr="00B972A4" w:rsidRDefault="00532726" w:rsidP="001B1FF2">
      <w:pPr>
        <w:widowControl/>
        <w:numPr>
          <w:ilvl w:val="0"/>
          <w:numId w:val="7"/>
        </w:numPr>
        <w:textAlignment w:val="baseline"/>
        <w:rPr>
          <w:rFonts w:ascii="Helvetica Neue" w:hAnsi="Helvetica Neue" w:cstheme="majorHAnsi"/>
          <w:sz w:val="22"/>
          <w:szCs w:val="22"/>
        </w:rPr>
      </w:pPr>
      <w:r w:rsidRPr="00B972A4">
        <w:rPr>
          <w:rFonts w:ascii="Helvetica Neue" w:hAnsi="Helvetica Neue" w:cstheme="majorHAnsi"/>
          <w:sz w:val="22"/>
          <w:szCs w:val="22"/>
        </w:rPr>
        <w:t>Committed to driving and maintaining an inclusive working environment</w:t>
      </w:r>
      <w:r w:rsidR="004A783F" w:rsidRPr="00B972A4">
        <w:rPr>
          <w:rFonts w:ascii="Helvetica Neue" w:hAnsi="Helvetica Neue" w:cstheme="majorHAnsi"/>
          <w:sz w:val="22"/>
          <w:szCs w:val="22"/>
        </w:rPr>
        <w:t>.</w:t>
      </w:r>
      <w:r w:rsidRPr="00B972A4">
        <w:rPr>
          <w:rFonts w:ascii="Helvetica Neue" w:hAnsi="Helvetica Neue" w:cstheme="majorHAnsi"/>
          <w:sz w:val="22"/>
          <w:szCs w:val="22"/>
        </w:rPr>
        <w:t xml:space="preserve"> </w:t>
      </w:r>
    </w:p>
    <w:p w14:paraId="6BC35979" w14:textId="3599A7EF" w:rsidR="001B1FF2" w:rsidRPr="00B972A4" w:rsidRDefault="001B1FF2" w:rsidP="001B1FF2">
      <w:pPr>
        <w:widowControl/>
        <w:numPr>
          <w:ilvl w:val="0"/>
          <w:numId w:val="7"/>
        </w:numPr>
        <w:textAlignment w:val="baseline"/>
        <w:rPr>
          <w:rFonts w:ascii="Helvetica Neue" w:hAnsi="Helvetica Neue" w:cstheme="majorHAnsi"/>
          <w:sz w:val="22"/>
          <w:szCs w:val="22"/>
        </w:rPr>
      </w:pPr>
      <w:r w:rsidRPr="00B972A4">
        <w:rPr>
          <w:rFonts w:ascii="Helvetica Neue" w:hAnsi="Helvetica Neue" w:cstheme="majorHAnsi"/>
          <w:sz w:val="22"/>
          <w:szCs w:val="22"/>
        </w:rPr>
        <w:t>Experience of managing and maintaining an HR system</w:t>
      </w:r>
      <w:r w:rsidR="000D0D7E" w:rsidRPr="00B972A4">
        <w:rPr>
          <w:rFonts w:ascii="Helvetica Neue" w:hAnsi="Helvetica Neue" w:cstheme="majorHAnsi"/>
          <w:sz w:val="22"/>
          <w:szCs w:val="22"/>
        </w:rPr>
        <w:t>. W</w:t>
      </w:r>
      <w:r w:rsidRPr="00B972A4">
        <w:rPr>
          <w:rFonts w:ascii="Helvetica Neue" w:hAnsi="Helvetica Neue" w:cstheme="majorHAnsi"/>
          <w:sz w:val="22"/>
          <w:szCs w:val="22"/>
        </w:rPr>
        <w:t>e use Access- People HR</w:t>
      </w:r>
      <w:r w:rsidR="000D0D7E" w:rsidRPr="00B972A4">
        <w:rPr>
          <w:rFonts w:ascii="Helvetica Neue" w:hAnsi="Helvetica Neue" w:cstheme="majorHAnsi"/>
          <w:sz w:val="22"/>
          <w:szCs w:val="22"/>
        </w:rPr>
        <w:t>,</w:t>
      </w:r>
      <w:r w:rsidRPr="00B972A4">
        <w:rPr>
          <w:rFonts w:ascii="Helvetica Neue" w:hAnsi="Helvetica Neue" w:cstheme="majorHAnsi"/>
          <w:sz w:val="22"/>
          <w:szCs w:val="22"/>
        </w:rPr>
        <w:t xml:space="preserve"> so knowledge of this software would be desirable.</w:t>
      </w:r>
    </w:p>
    <w:p w14:paraId="404C5C56" w14:textId="4DAC8D36" w:rsidR="001B1FF2" w:rsidRPr="00B972A4" w:rsidRDefault="001B1FF2" w:rsidP="001B1FF2">
      <w:pPr>
        <w:widowControl/>
        <w:numPr>
          <w:ilvl w:val="0"/>
          <w:numId w:val="7"/>
        </w:numPr>
        <w:textAlignment w:val="baseline"/>
        <w:rPr>
          <w:rFonts w:ascii="Helvetica Neue" w:hAnsi="Helvetica Neue" w:cstheme="majorHAnsi"/>
          <w:sz w:val="22"/>
          <w:szCs w:val="22"/>
        </w:rPr>
      </w:pPr>
      <w:r w:rsidRPr="00B972A4">
        <w:rPr>
          <w:rFonts w:ascii="Helvetica Neue" w:hAnsi="Helvetica Neue" w:cstheme="majorHAnsi"/>
          <w:sz w:val="22"/>
          <w:szCs w:val="22"/>
        </w:rPr>
        <w:t>Tech-savvy, proficient with Google suite.</w:t>
      </w:r>
    </w:p>
    <w:p w14:paraId="7B116CD6" w14:textId="309601BC" w:rsidR="001B1FF2" w:rsidRPr="00B972A4" w:rsidRDefault="001B1FF2" w:rsidP="000D0D7E">
      <w:pPr>
        <w:widowControl/>
        <w:numPr>
          <w:ilvl w:val="0"/>
          <w:numId w:val="7"/>
        </w:numPr>
        <w:shd w:val="clear" w:color="auto" w:fill="FFFFFF"/>
        <w:spacing w:before="100" w:beforeAutospacing="1" w:after="100" w:afterAutospacing="1"/>
        <w:rPr>
          <w:rFonts w:ascii="Helvetica Neue" w:hAnsi="Helvetica Neue" w:cstheme="majorHAnsi"/>
          <w:sz w:val="22"/>
          <w:szCs w:val="22"/>
        </w:rPr>
      </w:pPr>
      <w:r w:rsidRPr="00B972A4">
        <w:rPr>
          <w:rFonts w:ascii="Helvetica Neue" w:hAnsi="Helvetica Neue" w:cstheme="majorHAnsi"/>
          <w:sz w:val="22"/>
          <w:szCs w:val="22"/>
        </w:rPr>
        <w:t>Working knowledge of employment law and best practice people management from previous experience</w:t>
      </w:r>
      <w:r w:rsidR="000D0D7E" w:rsidRPr="00B972A4">
        <w:rPr>
          <w:rFonts w:ascii="Helvetica Neue" w:hAnsi="Helvetica Neue" w:cstheme="majorHAnsi"/>
          <w:sz w:val="22"/>
          <w:szCs w:val="22"/>
        </w:rPr>
        <w:t>.</w:t>
      </w:r>
    </w:p>
    <w:p w14:paraId="3E06FD13" w14:textId="77777777" w:rsidR="001B1FF2" w:rsidRPr="00B972A4" w:rsidRDefault="001B1FF2">
      <w:pPr>
        <w:rPr>
          <w:rFonts w:ascii="Helvetica Neue" w:eastAsia="Helvetica Neue" w:hAnsi="Helvetica Neue" w:cstheme="majorHAnsi"/>
          <w:sz w:val="22"/>
          <w:szCs w:val="22"/>
        </w:rPr>
      </w:pPr>
    </w:p>
    <w:p w14:paraId="5CFF1E0C" w14:textId="77777777" w:rsidR="00DD0879" w:rsidRPr="00B972A4" w:rsidRDefault="006C0C37">
      <w:pPr>
        <w:rPr>
          <w:rFonts w:ascii="Helvetica Neue" w:eastAsia="Helvetica Neue" w:hAnsi="Helvetica Neue" w:cstheme="majorHAnsi"/>
          <w:sz w:val="22"/>
          <w:szCs w:val="22"/>
        </w:rPr>
      </w:pPr>
      <w:r w:rsidRPr="00B972A4">
        <w:rPr>
          <w:rFonts w:ascii="Helvetica Neue" w:hAnsi="Helvetica Neue" w:cstheme="majorHAnsi"/>
          <w:noProof/>
          <w:sz w:val="22"/>
          <w:szCs w:val="22"/>
        </w:rPr>
        <mc:AlternateContent>
          <mc:Choice Requires="wps">
            <w:drawing>
              <wp:anchor distT="0" distB="0" distL="0" distR="0" simplePos="0" relativeHeight="251663360" behindDoc="0" locked="0" layoutInCell="1" hidden="0" allowOverlap="1" wp14:anchorId="5CA9DC25" wp14:editId="7B6F71C2">
                <wp:simplePos x="0" y="0"/>
                <wp:positionH relativeFrom="column">
                  <wp:posOffset>0</wp:posOffset>
                </wp:positionH>
                <wp:positionV relativeFrom="paragraph">
                  <wp:posOffset>0</wp:posOffset>
                </wp:positionV>
                <wp:extent cx="5782310" cy="60325"/>
                <wp:effectExtent l="0" t="0" r="0" b="0"/>
                <wp:wrapSquare wrapText="bothSides" distT="0" distB="0" distL="0" distR="0"/>
                <wp:docPr id="54" name="Rectangle 54"/>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713247F0"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5CA9DC25" id="Rectangle 54" o:spid="_x0000_s1031" style="position:absolute;margin-left:0;margin-top:0;width:455.3pt;height:4.7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" fillcolor="black" stroked="f">
                <v:textbox inset="2.53958mm,2.53958mm,2.53958mm,2.53958mm">
                  <w:txbxContent>
                    <w:p w14:paraId="713247F0" w14:textId="77777777" w:rsidR="00DD0879" w:rsidRDefault="00DD0879">
                      <w:pPr>
                        <w:textDirection w:val="btLr"/>
                      </w:pPr>
                    </w:p>
                  </w:txbxContent>
                </v:textbox>
                <w10:wrap type="square"/>
              </v:rect>
            </w:pict>
          </mc:Fallback>
        </mc:AlternateContent>
      </w:r>
    </w:p>
    <w:p w14:paraId="4230A860" w14:textId="77777777" w:rsidR="00DD0879" w:rsidRPr="00B972A4" w:rsidRDefault="006C0C37" w:rsidP="001B1FF2">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GENERAL DUTIES OF A COPPAFEEL! TEAM MEMBER</w:t>
      </w:r>
    </w:p>
    <w:p w14:paraId="5FB83893" w14:textId="77777777" w:rsidR="00DD0879" w:rsidRPr="00B972A4" w:rsidRDefault="00DD0879">
      <w:pPr>
        <w:pBdr>
          <w:top w:val="nil"/>
          <w:left w:val="nil"/>
          <w:bottom w:val="nil"/>
          <w:right w:val="nil"/>
          <w:between w:val="nil"/>
        </w:pBdr>
        <w:ind w:left="720"/>
        <w:rPr>
          <w:rFonts w:ascii="Helvetica Neue" w:eastAsia="Helvetica Neue" w:hAnsi="Helvetica Neue" w:cstheme="majorHAnsi"/>
          <w:sz w:val="22"/>
          <w:szCs w:val="22"/>
        </w:rPr>
      </w:pPr>
    </w:p>
    <w:p w14:paraId="395F471B" w14:textId="7E710D0C" w:rsidR="00DD0879" w:rsidRPr="00B972A4" w:rsidRDefault="006C0C37" w:rsidP="001B1FF2">
      <w:pPr>
        <w:numPr>
          <w:ilvl w:val="0"/>
          <w:numId w:val="7"/>
        </w:num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To work harmoniously and effectively with colleagues</w:t>
      </w:r>
      <w:r w:rsidR="001B1FF2" w:rsidRPr="00B972A4">
        <w:rPr>
          <w:rFonts w:ascii="Helvetica Neue" w:eastAsia="Helvetica Neue" w:hAnsi="Helvetica Neue" w:cstheme="majorHAnsi"/>
          <w:sz w:val="22"/>
          <w:szCs w:val="22"/>
        </w:rPr>
        <w:t>.</w:t>
      </w:r>
      <w:r w:rsidRPr="00B972A4">
        <w:rPr>
          <w:rFonts w:ascii="Helvetica Neue" w:eastAsia="Helvetica Neue" w:hAnsi="Helvetica Neue" w:cstheme="majorHAnsi"/>
          <w:sz w:val="22"/>
          <w:szCs w:val="22"/>
        </w:rPr>
        <w:t xml:space="preserve"> </w:t>
      </w:r>
    </w:p>
    <w:p w14:paraId="17379946" w14:textId="520E7DB2" w:rsidR="00DD0879" w:rsidRPr="00B972A4" w:rsidRDefault="006C0C37" w:rsidP="001B1FF2">
      <w:pPr>
        <w:numPr>
          <w:ilvl w:val="0"/>
          <w:numId w:val="7"/>
        </w:num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To participate, as appropriate, in staff forums and meetings</w:t>
      </w:r>
      <w:r w:rsidR="001B1FF2" w:rsidRPr="00B972A4">
        <w:rPr>
          <w:rFonts w:ascii="Helvetica Neue" w:eastAsia="Helvetica Neue" w:hAnsi="Helvetica Neue" w:cstheme="majorHAnsi"/>
          <w:sz w:val="22"/>
          <w:szCs w:val="22"/>
        </w:rPr>
        <w:t>.</w:t>
      </w:r>
    </w:p>
    <w:p w14:paraId="4AFFCA53" w14:textId="10F8E4B7" w:rsidR="00DD0879" w:rsidRPr="00B972A4" w:rsidRDefault="006C0C37" w:rsidP="001B1FF2">
      <w:pPr>
        <w:numPr>
          <w:ilvl w:val="0"/>
          <w:numId w:val="7"/>
        </w:num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To adhere to CoppaFeel!’s Policies and Procedures</w:t>
      </w:r>
      <w:r w:rsidR="001B1FF2" w:rsidRPr="00B972A4">
        <w:rPr>
          <w:rFonts w:ascii="Helvetica Neue" w:eastAsia="Helvetica Neue" w:hAnsi="Helvetica Neue" w:cstheme="majorHAnsi"/>
          <w:sz w:val="22"/>
          <w:szCs w:val="22"/>
        </w:rPr>
        <w:t>.</w:t>
      </w:r>
    </w:p>
    <w:p w14:paraId="5201BF52" w14:textId="20BE45E8" w:rsidR="00DD0879" w:rsidRPr="00B972A4" w:rsidRDefault="006C0C37" w:rsidP="001B1FF2">
      <w:pPr>
        <w:numPr>
          <w:ilvl w:val="0"/>
          <w:numId w:val="7"/>
        </w:num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To be flexible with working hours</w:t>
      </w:r>
      <w:r w:rsidR="001B1FF2" w:rsidRPr="00B972A4">
        <w:rPr>
          <w:rFonts w:ascii="Helvetica Neue" w:eastAsia="Helvetica Neue" w:hAnsi="Helvetica Neue" w:cstheme="majorHAnsi"/>
          <w:sz w:val="22"/>
          <w:szCs w:val="22"/>
        </w:rPr>
        <w:t>.</w:t>
      </w:r>
    </w:p>
    <w:p w14:paraId="28159F95" w14:textId="5FD2E03C" w:rsidR="00DD0879" w:rsidRDefault="006C0C37" w:rsidP="001B1FF2">
      <w:pPr>
        <w:numPr>
          <w:ilvl w:val="0"/>
          <w:numId w:val="7"/>
        </w:num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 xml:space="preserve">To carry out other tasks as required by the CEO &amp; Director </w:t>
      </w:r>
      <w:r w:rsidR="00532726" w:rsidRPr="00B972A4">
        <w:rPr>
          <w:rFonts w:ascii="Helvetica Neue" w:eastAsia="Helvetica Neue" w:hAnsi="Helvetica Neue" w:cstheme="majorHAnsi"/>
          <w:sz w:val="22"/>
          <w:szCs w:val="22"/>
        </w:rPr>
        <w:t xml:space="preserve">of Business Support </w:t>
      </w:r>
      <w:r w:rsidRPr="00B972A4">
        <w:rPr>
          <w:rFonts w:ascii="Helvetica Neue" w:eastAsia="Helvetica Neue" w:hAnsi="Helvetica Neue" w:cstheme="majorHAnsi"/>
          <w:sz w:val="22"/>
          <w:szCs w:val="22"/>
        </w:rPr>
        <w:t>from time to time</w:t>
      </w:r>
      <w:r w:rsidR="001B1FF2" w:rsidRPr="00B972A4">
        <w:rPr>
          <w:rFonts w:ascii="Helvetica Neue" w:eastAsia="Helvetica Neue" w:hAnsi="Helvetica Neue" w:cstheme="majorHAnsi"/>
          <w:sz w:val="22"/>
          <w:szCs w:val="22"/>
        </w:rPr>
        <w:t>.</w:t>
      </w:r>
    </w:p>
    <w:p w14:paraId="45A1B5A5" w14:textId="77777777" w:rsidR="00B972A4" w:rsidRPr="00B972A4" w:rsidRDefault="00B972A4" w:rsidP="00B972A4">
      <w:pPr>
        <w:pBdr>
          <w:top w:val="nil"/>
          <w:left w:val="nil"/>
          <w:bottom w:val="nil"/>
          <w:right w:val="nil"/>
          <w:between w:val="nil"/>
        </w:pBdr>
        <w:ind w:left="720"/>
        <w:rPr>
          <w:rFonts w:ascii="Helvetica Neue" w:eastAsia="Helvetica Neue" w:hAnsi="Helvetica Neue" w:cstheme="majorHAnsi"/>
          <w:sz w:val="22"/>
          <w:szCs w:val="22"/>
        </w:rPr>
      </w:pPr>
    </w:p>
    <w:p w14:paraId="6097D518" w14:textId="77777777" w:rsidR="00DD0879" w:rsidRPr="00B972A4" w:rsidRDefault="00DD0879">
      <w:pPr>
        <w:rPr>
          <w:rFonts w:ascii="Helvetica Neue" w:eastAsia="Helvetica Neue" w:hAnsi="Helvetica Neue" w:cstheme="majorHAnsi"/>
          <w:sz w:val="22"/>
          <w:szCs w:val="22"/>
        </w:rPr>
      </w:pPr>
    </w:p>
    <w:p w14:paraId="3BD6DBE0" w14:textId="77777777" w:rsidR="00DD0879" w:rsidRPr="00B972A4" w:rsidRDefault="006C0C37">
      <w:pPr>
        <w:rPr>
          <w:rFonts w:ascii="Helvetica Neue" w:eastAsia="Helvetica Neue" w:hAnsi="Helvetica Neue" w:cstheme="majorHAnsi"/>
          <w:sz w:val="22"/>
          <w:szCs w:val="22"/>
        </w:rPr>
      </w:pPr>
      <w:r w:rsidRPr="00B972A4">
        <w:rPr>
          <w:rFonts w:ascii="Helvetica Neue" w:hAnsi="Helvetica Neue" w:cstheme="majorHAnsi"/>
          <w:noProof/>
          <w:sz w:val="22"/>
          <w:szCs w:val="22"/>
        </w:rPr>
        <mc:AlternateContent>
          <mc:Choice Requires="wps">
            <w:drawing>
              <wp:anchor distT="0" distB="0" distL="0" distR="0" simplePos="0" relativeHeight="251664384" behindDoc="0" locked="0" layoutInCell="1" hidden="0" allowOverlap="1" wp14:anchorId="7D6C20CD" wp14:editId="38334618">
                <wp:simplePos x="0" y="0"/>
                <wp:positionH relativeFrom="column">
                  <wp:posOffset>0</wp:posOffset>
                </wp:positionH>
                <wp:positionV relativeFrom="paragraph">
                  <wp:posOffset>0</wp:posOffset>
                </wp:positionV>
                <wp:extent cx="5782310" cy="6032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353E2D10"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7D6C20CD" id="Rectangle 57" o:spid="_x0000_s1032" style="position:absolute;margin-left:0;margin-top:0;width:455.3pt;height:4.7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" fillcolor="black" stroked="f">
                <v:textbox inset="2.53958mm,2.53958mm,2.53958mm,2.53958mm">
                  <w:txbxContent>
                    <w:p w14:paraId="353E2D10" w14:textId="77777777" w:rsidR="00DD0879" w:rsidRDefault="00DD0879">
                      <w:pPr>
                        <w:textDirection w:val="btLr"/>
                      </w:pPr>
                    </w:p>
                  </w:txbxContent>
                </v:textbox>
                <w10:wrap type="square"/>
              </v:rect>
            </w:pict>
          </mc:Fallback>
        </mc:AlternateContent>
      </w:r>
    </w:p>
    <w:p w14:paraId="3CBDF844" w14:textId="77777777" w:rsidR="00DD0879" w:rsidRPr="00B972A4" w:rsidRDefault="006C0C37">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HOW TO APPLY</w:t>
      </w:r>
    </w:p>
    <w:p w14:paraId="5EEA2503" w14:textId="77777777" w:rsidR="00DD0879" w:rsidRPr="00B972A4" w:rsidRDefault="00DD0879">
      <w:pPr>
        <w:rPr>
          <w:rFonts w:ascii="Helvetica Neue" w:eastAsia="Helvetica Neue" w:hAnsi="Helvetica Neue" w:cstheme="majorHAnsi"/>
          <w:sz w:val="22"/>
          <w:szCs w:val="22"/>
        </w:rPr>
      </w:pPr>
    </w:p>
    <w:p w14:paraId="579ADBE6" w14:textId="3D99D29E" w:rsidR="00DD0879" w:rsidRPr="00B972A4" w:rsidRDefault="006C0C37">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 xml:space="preserve">Please complete the application form on our </w:t>
      </w:r>
      <w:hyperlink r:id="rId8" w:history="1">
        <w:r w:rsidRPr="00B972A4">
          <w:rPr>
            <w:rStyle w:val="Hyperlink"/>
            <w:rFonts w:ascii="Helvetica Neue" w:eastAsia="Helvetica Neue" w:hAnsi="Helvetica Neue" w:cstheme="majorHAnsi"/>
            <w:sz w:val="22"/>
            <w:szCs w:val="22"/>
          </w:rPr>
          <w:t>website</w:t>
        </w:r>
      </w:hyperlink>
      <w:r w:rsidR="005F3CE2" w:rsidRPr="00B972A4">
        <w:rPr>
          <w:rFonts w:ascii="Helvetica Neue" w:eastAsia="Helvetica Neue" w:hAnsi="Helvetica Neue" w:cstheme="majorHAnsi"/>
          <w:sz w:val="22"/>
          <w:szCs w:val="22"/>
        </w:rPr>
        <w:t xml:space="preserve"> </w:t>
      </w:r>
      <w:r w:rsidRPr="00B972A4">
        <w:rPr>
          <w:rFonts w:ascii="Helvetica Neue" w:eastAsia="Helvetica Neue" w:hAnsi="Helvetica Neue" w:cstheme="majorHAnsi"/>
          <w:sz w:val="22"/>
          <w:szCs w:val="22"/>
        </w:rPr>
        <w:t xml:space="preserve">, submitting your CV with a covering letter explaining why you’d make a great candidate for this role. </w:t>
      </w:r>
    </w:p>
    <w:p w14:paraId="6AF2F166" w14:textId="77777777" w:rsidR="00DD0879" w:rsidRPr="00B972A4" w:rsidRDefault="00DD0879">
      <w:pPr>
        <w:rPr>
          <w:rFonts w:ascii="Helvetica Neue" w:eastAsia="Helvetica Neue" w:hAnsi="Helvetica Neue" w:cstheme="majorHAnsi"/>
          <w:sz w:val="22"/>
          <w:szCs w:val="22"/>
        </w:rPr>
      </w:pPr>
    </w:p>
    <w:p w14:paraId="0523D703" w14:textId="27889869" w:rsidR="00DD0879" w:rsidRPr="00B972A4" w:rsidRDefault="007A6294">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Applications will close on the 4</w:t>
      </w:r>
      <w:r w:rsidRPr="00B972A4">
        <w:rPr>
          <w:rFonts w:ascii="Helvetica Neue" w:eastAsia="Helvetica Neue" w:hAnsi="Helvetica Neue" w:cstheme="majorHAnsi"/>
          <w:sz w:val="22"/>
          <w:szCs w:val="22"/>
          <w:vertAlign w:val="superscript"/>
        </w:rPr>
        <w:t>th</w:t>
      </w:r>
      <w:r w:rsidRPr="00B972A4">
        <w:rPr>
          <w:rFonts w:ascii="Helvetica Neue" w:eastAsia="Helvetica Neue" w:hAnsi="Helvetica Neue" w:cstheme="majorHAnsi"/>
          <w:sz w:val="22"/>
          <w:szCs w:val="22"/>
        </w:rPr>
        <w:t xml:space="preserve"> January </w:t>
      </w:r>
      <w:r w:rsidR="00CB05C0" w:rsidRPr="00B972A4">
        <w:rPr>
          <w:rFonts w:ascii="Helvetica Neue" w:eastAsia="Helvetica Neue" w:hAnsi="Helvetica Neue" w:cstheme="majorHAnsi"/>
          <w:sz w:val="22"/>
          <w:szCs w:val="22"/>
        </w:rPr>
        <w:t xml:space="preserve"> </w:t>
      </w:r>
      <w:r w:rsidR="006C0C37" w:rsidRPr="00B972A4">
        <w:rPr>
          <w:rFonts w:ascii="Helvetica Neue" w:eastAsia="Helvetica Neue" w:hAnsi="Helvetica Neue" w:cstheme="majorHAnsi"/>
          <w:sz w:val="22"/>
          <w:szCs w:val="22"/>
        </w:rPr>
        <w:t xml:space="preserve"> Please let us know if you have any accessibility requirements or need any adjustments for interview.</w:t>
      </w:r>
    </w:p>
    <w:p w14:paraId="78EC38D8" w14:textId="77777777" w:rsidR="00DC2544" w:rsidRPr="00B972A4" w:rsidRDefault="00DC2544">
      <w:pPr>
        <w:rPr>
          <w:rFonts w:ascii="Helvetica Neue" w:eastAsia="Helvetica Neue" w:hAnsi="Helvetica Neue" w:cstheme="majorHAnsi"/>
          <w:sz w:val="22"/>
          <w:szCs w:val="22"/>
        </w:rPr>
      </w:pPr>
    </w:p>
    <w:p w14:paraId="39DC77C9" w14:textId="59EC1EE1" w:rsidR="00B972A4" w:rsidRDefault="006C0C37">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hAnsi="Helvetica Neue" w:cstheme="majorHAnsi"/>
          <w:noProof/>
          <w:sz w:val="22"/>
          <w:szCs w:val="22"/>
        </w:rPr>
        <mc:AlternateContent>
          <mc:Choice Requires="wps">
            <w:drawing>
              <wp:anchor distT="0" distB="0" distL="0" distR="0" simplePos="0" relativeHeight="251665408" behindDoc="0" locked="0" layoutInCell="1" hidden="0" allowOverlap="1" wp14:anchorId="2214D6AB" wp14:editId="147C30B2">
                <wp:simplePos x="0" y="0"/>
                <wp:positionH relativeFrom="column">
                  <wp:posOffset>-12699</wp:posOffset>
                </wp:positionH>
                <wp:positionV relativeFrom="paragraph">
                  <wp:posOffset>0</wp:posOffset>
                </wp:positionV>
                <wp:extent cx="5782310" cy="60325"/>
                <wp:effectExtent l="0" t="0" r="0" b="0"/>
                <wp:wrapSquare wrapText="bothSides" distT="0" distB="0" distL="0" distR="0"/>
                <wp:docPr id="56" name="Rectangle 56"/>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7A75F773"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2214D6AB" id="Rectangle 56" o:spid="_x0000_s1033" style="position:absolute;margin-left:-1pt;margin-top:0;width:455.3pt;height:4.7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" fillcolor="black" stroked="f">
                <v:textbox inset="2.53958mm,2.53958mm,2.53958mm,2.53958mm">
                  <w:txbxContent>
                    <w:p w14:paraId="7A75F773" w14:textId="77777777" w:rsidR="00DD0879" w:rsidRDefault="00DD0879">
                      <w:pPr>
                        <w:textDirection w:val="btLr"/>
                      </w:pPr>
                    </w:p>
                  </w:txbxContent>
                </v:textbox>
                <w10:wrap type="square"/>
              </v:rect>
            </w:pict>
          </mc:Fallback>
        </mc:AlternateContent>
      </w:r>
    </w:p>
    <w:p w14:paraId="1C9F827A" w14:textId="02BA22FA" w:rsidR="00DD0879" w:rsidRPr="00B972A4" w:rsidRDefault="006C0C37">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MAIN BENEFITS, TERMS AND CONDITIONS</w:t>
      </w:r>
    </w:p>
    <w:p w14:paraId="2E5D3C8A" w14:textId="77777777" w:rsidR="00DD0879" w:rsidRPr="00B972A4" w:rsidRDefault="00DD0879">
      <w:pPr>
        <w:pBdr>
          <w:top w:val="nil"/>
          <w:left w:val="nil"/>
          <w:bottom w:val="nil"/>
          <w:right w:val="nil"/>
          <w:between w:val="nil"/>
        </w:pBdr>
        <w:rPr>
          <w:rFonts w:ascii="Helvetica Neue" w:eastAsia="Helvetica Neue" w:hAnsi="Helvetica Neue" w:cstheme="majorHAnsi"/>
          <w:sz w:val="22"/>
          <w:szCs w:val="22"/>
        </w:rPr>
      </w:pPr>
    </w:p>
    <w:p w14:paraId="49E85924" w14:textId="77777777" w:rsidR="00DD0879" w:rsidRPr="00B972A4" w:rsidRDefault="006C0C37">
      <w:pPr>
        <w:pBdr>
          <w:top w:val="nil"/>
          <w:left w:val="nil"/>
          <w:bottom w:val="nil"/>
          <w:right w:val="nil"/>
          <w:between w:val="nil"/>
        </w:pBdr>
        <w:ind w:left="2160" w:hanging="2160"/>
        <w:rPr>
          <w:rFonts w:ascii="Helvetica Neue" w:eastAsia="Helvetica Neue" w:hAnsi="Helvetica Neue" w:cstheme="majorHAnsi"/>
          <w:sz w:val="22"/>
          <w:szCs w:val="22"/>
          <w:highlight w:val="white"/>
        </w:rPr>
      </w:pPr>
      <w:r w:rsidRPr="00B972A4">
        <w:rPr>
          <w:rFonts w:ascii="Helvetica Neue" w:eastAsia="Helvetica Neue" w:hAnsi="Helvetica Neue" w:cstheme="majorHAnsi"/>
          <w:sz w:val="22"/>
          <w:szCs w:val="22"/>
          <w:highlight w:val="white"/>
        </w:rPr>
        <w:t xml:space="preserve">Annual Leave: </w:t>
      </w:r>
      <w:r w:rsidRPr="00B972A4">
        <w:rPr>
          <w:rFonts w:ascii="Helvetica Neue" w:eastAsia="Helvetica Neue" w:hAnsi="Helvetica Neue" w:cstheme="majorHAnsi"/>
          <w:sz w:val="22"/>
          <w:szCs w:val="22"/>
          <w:highlight w:val="white"/>
        </w:rPr>
        <w:tab/>
        <w:t>22 days pro rata (plus public holidays)</w:t>
      </w:r>
    </w:p>
    <w:p w14:paraId="71B0A034" w14:textId="75E85FB6" w:rsidR="00DD0879" w:rsidRPr="00B972A4" w:rsidRDefault="006C0C37">
      <w:pPr>
        <w:pBdr>
          <w:top w:val="nil"/>
          <w:left w:val="nil"/>
          <w:bottom w:val="nil"/>
          <w:right w:val="nil"/>
          <w:between w:val="nil"/>
        </w:pBdr>
        <w:ind w:left="2160" w:hanging="2160"/>
        <w:rPr>
          <w:rFonts w:ascii="Helvetica Neue" w:eastAsia="Helvetica Neue" w:hAnsi="Helvetica Neue" w:cstheme="majorHAnsi"/>
          <w:sz w:val="22"/>
          <w:szCs w:val="22"/>
          <w:highlight w:val="white"/>
        </w:rPr>
      </w:pPr>
      <w:r w:rsidRPr="00B972A4">
        <w:rPr>
          <w:rFonts w:ascii="Helvetica Neue" w:eastAsia="Helvetica Neue" w:hAnsi="Helvetica Neue" w:cstheme="majorHAnsi"/>
          <w:sz w:val="22"/>
          <w:szCs w:val="22"/>
          <w:highlight w:val="white"/>
        </w:rPr>
        <w:lastRenderedPageBreak/>
        <w:t xml:space="preserve">Notice Period: </w:t>
      </w:r>
      <w:r w:rsidRPr="00B972A4">
        <w:rPr>
          <w:rFonts w:ascii="Helvetica Neue" w:eastAsia="Helvetica Neue" w:hAnsi="Helvetica Neue" w:cstheme="majorHAnsi"/>
          <w:sz w:val="22"/>
          <w:szCs w:val="22"/>
          <w:highlight w:val="white"/>
        </w:rPr>
        <w:tab/>
      </w:r>
      <w:r w:rsidR="001519F3" w:rsidRPr="00B972A4">
        <w:rPr>
          <w:rFonts w:ascii="Helvetica Neue" w:eastAsia="Helvetica Neue" w:hAnsi="Helvetica Neue" w:cstheme="majorHAnsi"/>
          <w:sz w:val="22"/>
          <w:szCs w:val="22"/>
          <w:highlight w:val="white"/>
        </w:rPr>
        <w:t>2</w:t>
      </w:r>
      <w:r w:rsidR="00306C83" w:rsidRPr="00B972A4">
        <w:rPr>
          <w:rFonts w:ascii="Helvetica Neue" w:eastAsia="Helvetica Neue" w:hAnsi="Helvetica Neue" w:cstheme="majorHAnsi"/>
          <w:sz w:val="22"/>
          <w:szCs w:val="22"/>
          <w:highlight w:val="white"/>
        </w:rPr>
        <w:t xml:space="preserve"> month</w:t>
      </w:r>
      <w:r w:rsidR="001519F3" w:rsidRPr="00B972A4">
        <w:rPr>
          <w:rFonts w:ascii="Helvetica Neue" w:eastAsia="Helvetica Neue" w:hAnsi="Helvetica Neue" w:cstheme="majorHAnsi"/>
          <w:sz w:val="22"/>
          <w:szCs w:val="22"/>
          <w:highlight w:val="white"/>
        </w:rPr>
        <w:t>s</w:t>
      </w:r>
    </w:p>
    <w:p w14:paraId="16A61498" w14:textId="77777777" w:rsidR="00DC2544" w:rsidRPr="00B972A4" w:rsidRDefault="006C0C37">
      <w:pPr>
        <w:pBdr>
          <w:top w:val="nil"/>
          <w:left w:val="nil"/>
          <w:bottom w:val="nil"/>
          <w:right w:val="nil"/>
          <w:between w:val="nil"/>
        </w:pBdr>
        <w:ind w:left="2160" w:hanging="2160"/>
        <w:rPr>
          <w:ins w:id="0" w:author="Kate Renwick" w:date="2023-11-14T13:55:00Z"/>
          <w:rFonts w:ascii="Helvetica Neue" w:eastAsia="Helvetica Neue" w:hAnsi="Helvetica Neue" w:cstheme="majorHAnsi"/>
          <w:sz w:val="22"/>
          <w:szCs w:val="22"/>
          <w:highlight w:val="white"/>
        </w:rPr>
      </w:pPr>
      <w:r w:rsidRPr="00B972A4">
        <w:rPr>
          <w:rFonts w:ascii="Helvetica Neue" w:eastAsia="Helvetica Neue" w:hAnsi="Helvetica Neue" w:cstheme="majorHAnsi"/>
          <w:sz w:val="22"/>
          <w:szCs w:val="22"/>
          <w:highlight w:val="white"/>
        </w:rPr>
        <w:t xml:space="preserve">Benefits: </w:t>
      </w:r>
      <w:r w:rsidRPr="00B972A4">
        <w:rPr>
          <w:rFonts w:ascii="Helvetica Neue" w:eastAsia="Helvetica Neue" w:hAnsi="Helvetica Neue" w:cstheme="majorHAnsi"/>
          <w:sz w:val="22"/>
          <w:szCs w:val="22"/>
          <w:highlight w:val="white"/>
        </w:rPr>
        <w:tab/>
      </w:r>
    </w:p>
    <w:p w14:paraId="32134D95" w14:textId="77777777" w:rsidR="004545AC" w:rsidRPr="00B972A4" w:rsidRDefault="006C0C37" w:rsidP="004545AC">
      <w:pPr>
        <w:pStyle w:val="ListParagraph"/>
        <w:numPr>
          <w:ilvl w:val="0"/>
          <w:numId w:val="11"/>
        </w:numPr>
        <w:pBdr>
          <w:top w:val="nil"/>
          <w:left w:val="nil"/>
          <w:bottom w:val="nil"/>
          <w:right w:val="nil"/>
          <w:between w:val="nil"/>
        </w:pBdr>
        <w:rPr>
          <w:rFonts w:ascii="Helvetica Neue" w:hAnsi="Helvetica Neue" w:cstheme="majorHAnsi"/>
          <w:color w:val="222222"/>
          <w:sz w:val="22"/>
          <w:szCs w:val="22"/>
          <w:shd w:val="clear" w:color="auto" w:fill="FFFFFF"/>
        </w:rPr>
      </w:pPr>
      <w:r w:rsidRPr="00B972A4">
        <w:rPr>
          <w:rFonts w:ascii="Helvetica Neue" w:eastAsia="Helvetica Neue" w:hAnsi="Helvetica Neue" w:cstheme="majorHAnsi"/>
          <w:sz w:val="22"/>
          <w:szCs w:val="22"/>
          <w:highlight w:val="white"/>
        </w:rPr>
        <w:t xml:space="preserve">Monthly fitness </w:t>
      </w:r>
      <w:r w:rsidR="001519F3" w:rsidRPr="00B972A4">
        <w:rPr>
          <w:rFonts w:ascii="Helvetica Neue" w:eastAsia="Helvetica Neue" w:hAnsi="Helvetica Neue" w:cstheme="majorHAnsi"/>
          <w:sz w:val="22"/>
          <w:szCs w:val="22"/>
          <w:highlight w:val="white"/>
        </w:rPr>
        <w:t xml:space="preserve">fund (up to £40) </w:t>
      </w:r>
    </w:p>
    <w:p w14:paraId="318BFC77" w14:textId="77777777" w:rsidR="004545AC" w:rsidRPr="00B972A4" w:rsidRDefault="006C0C37" w:rsidP="004545AC">
      <w:pPr>
        <w:pStyle w:val="ListParagraph"/>
        <w:numPr>
          <w:ilvl w:val="0"/>
          <w:numId w:val="11"/>
        </w:numPr>
        <w:pBdr>
          <w:top w:val="nil"/>
          <w:left w:val="nil"/>
          <w:bottom w:val="nil"/>
          <w:right w:val="nil"/>
          <w:between w:val="nil"/>
        </w:pBdr>
        <w:rPr>
          <w:rFonts w:ascii="Helvetica Neue" w:hAnsi="Helvetica Neue" w:cstheme="majorHAnsi"/>
          <w:color w:val="222222"/>
          <w:sz w:val="22"/>
          <w:szCs w:val="22"/>
          <w:shd w:val="clear" w:color="auto" w:fill="FFFFFF"/>
        </w:rPr>
      </w:pPr>
      <w:r w:rsidRPr="00B972A4">
        <w:rPr>
          <w:rFonts w:ascii="Helvetica Neue" w:eastAsia="Helvetica Neue" w:hAnsi="Helvetica Neue" w:cstheme="majorHAnsi"/>
          <w:sz w:val="22"/>
          <w:szCs w:val="22"/>
          <w:highlight w:val="white"/>
        </w:rPr>
        <w:t>Employee Assistance Scheme</w:t>
      </w:r>
    </w:p>
    <w:p w14:paraId="51142A0C" w14:textId="6BF1DA68" w:rsidR="004545AC" w:rsidRPr="00B972A4" w:rsidRDefault="004545AC" w:rsidP="004545AC">
      <w:pPr>
        <w:pStyle w:val="ListParagraph"/>
        <w:numPr>
          <w:ilvl w:val="0"/>
          <w:numId w:val="11"/>
        </w:numPr>
        <w:pBdr>
          <w:top w:val="nil"/>
          <w:left w:val="nil"/>
          <w:bottom w:val="nil"/>
          <w:right w:val="nil"/>
          <w:between w:val="nil"/>
        </w:pBdr>
        <w:rPr>
          <w:rFonts w:ascii="Helvetica Neue" w:hAnsi="Helvetica Neue" w:cstheme="majorHAnsi"/>
          <w:color w:val="222222"/>
          <w:sz w:val="22"/>
          <w:szCs w:val="22"/>
          <w:shd w:val="clear" w:color="auto" w:fill="FFFFFF"/>
        </w:rPr>
      </w:pPr>
      <w:r w:rsidRPr="00B972A4">
        <w:rPr>
          <w:rFonts w:ascii="Helvetica Neue" w:eastAsia="Helvetica Neue" w:hAnsi="Helvetica Neue" w:cstheme="majorHAnsi"/>
          <w:sz w:val="22"/>
          <w:szCs w:val="22"/>
          <w:highlight w:val="white"/>
        </w:rPr>
        <w:t>A</w:t>
      </w:r>
      <w:r w:rsidR="006C0C37" w:rsidRPr="00B972A4">
        <w:rPr>
          <w:rFonts w:ascii="Helvetica Neue" w:eastAsia="Helvetica Neue" w:hAnsi="Helvetica Neue" w:cstheme="majorHAnsi"/>
          <w:sz w:val="22"/>
          <w:szCs w:val="22"/>
          <w:highlight w:val="white"/>
        </w:rPr>
        <w:t>ccess to our mental health support programme - ‘Self Space’</w:t>
      </w:r>
    </w:p>
    <w:p w14:paraId="6E2F3979" w14:textId="51CEB55A" w:rsidR="004545AC" w:rsidRPr="00B972A4" w:rsidRDefault="004545AC" w:rsidP="004545AC">
      <w:pPr>
        <w:pStyle w:val="ListParagraph"/>
        <w:numPr>
          <w:ilvl w:val="0"/>
          <w:numId w:val="11"/>
        </w:numPr>
        <w:pBdr>
          <w:top w:val="nil"/>
          <w:left w:val="nil"/>
          <w:bottom w:val="nil"/>
          <w:right w:val="nil"/>
          <w:between w:val="nil"/>
        </w:pBdr>
        <w:rPr>
          <w:rFonts w:ascii="Helvetica Neue" w:hAnsi="Helvetica Neue" w:cstheme="majorHAnsi"/>
          <w:color w:val="222222"/>
          <w:sz w:val="22"/>
          <w:szCs w:val="22"/>
          <w:shd w:val="clear" w:color="auto" w:fill="FFFFFF"/>
        </w:rPr>
      </w:pPr>
      <w:r w:rsidRPr="00B972A4">
        <w:rPr>
          <w:rFonts w:ascii="Helvetica Neue" w:eastAsia="Helvetica Neue" w:hAnsi="Helvetica Neue" w:cstheme="majorHAnsi"/>
          <w:sz w:val="22"/>
          <w:szCs w:val="22"/>
          <w:highlight w:val="white"/>
        </w:rPr>
        <w:t>H</w:t>
      </w:r>
      <w:r w:rsidR="006C0C37" w:rsidRPr="00B972A4">
        <w:rPr>
          <w:rFonts w:ascii="Helvetica Neue" w:eastAsia="Helvetica Neue" w:hAnsi="Helvetica Neue" w:cstheme="majorHAnsi"/>
          <w:sz w:val="22"/>
          <w:szCs w:val="22"/>
          <w:highlight w:val="white"/>
        </w:rPr>
        <w:t>ybrid and flexible workin</w:t>
      </w:r>
      <w:r w:rsidR="001519F3" w:rsidRPr="00B972A4">
        <w:rPr>
          <w:rFonts w:ascii="Helvetica Neue" w:eastAsia="Helvetica Neue" w:hAnsi="Helvetica Neue" w:cstheme="majorHAnsi"/>
          <w:sz w:val="22"/>
          <w:szCs w:val="22"/>
          <w:highlight w:val="white"/>
        </w:rPr>
        <w:t xml:space="preserve">g </w:t>
      </w:r>
      <w:r w:rsidRPr="00B972A4">
        <w:rPr>
          <w:rFonts w:ascii="Helvetica Neue" w:eastAsia="Helvetica Neue" w:hAnsi="Helvetica Neue" w:cstheme="majorHAnsi"/>
          <w:sz w:val="22"/>
          <w:szCs w:val="22"/>
          <w:highlight w:val="white"/>
        </w:rPr>
        <w:t xml:space="preserve">including core hours, </w:t>
      </w:r>
      <w:r w:rsidR="001519F3" w:rsidRPr="00B972A4">
        <w:rPr>
          <w:rFonts w:ascii="Helvetica Neue" w:eastAsia="Helvetica Neue" w:hAnsi="Helvetica Neue" w:cstheme="majorHAnsi"/>
          <w:sz w:val="22"/>
          <w:szCs w:val="22"/>
          <w:highlight w:val="white"/>
        </w:rPr>
        <w:t xml:space="preserve">with a minimum of 2 days </w:t>
      </w:r>
      <w:r w:rsidRPr="00B972A4">
        <w:rPr>
          <w:rFonts w:ascii="Helvetica Neue" w:eastAsia="Helvetica Neue" w:hAnsi="Helvetica Neue" w:cstheme="majorHAnsi"/>
          <w:sz w:val="22"/>
          <w:szCs w:val="22"/>
          <w:highlight w:val="white"/>
        </w:rPr>
        <w:t xml:space="preserve">per week </w:t>
      </w:r>
      <w:r w:rsidR="001519F3" w:rsidRPr="00B972A4">
        <w:rPr>
          <w:rFonts w:ascii="Helvetica Neue" w:eastAsia="Helvetica Neue" w:hAnsi="Helvetica Neue" w:cstheme="majorHAnsi"/>
          <w:sz w:val="22"/>
          <w:szCs w:val="22"/>
          <w:highlight w:val="white"/>
        </w:rPr>
        <w:t xml:space="preserve">based at </w:t>
      </w:r>
      <w:r w:rsidRPr="00B972A4">
        <w:rPr>
          <w:rFonts w:ascii="Helvetica Neue" w:eastAsia="Helvetica Neue" w:hAnsi="Helvetica Neue" w:cstheme="majorHAnsi"/>
          <w:sz w:val="22"/>
          <w:szCs w:val="22"/>
          <w:highlight w:val="white"/>
        </w:rPr>
        <w:t xml:space="preserve">our </w:t>
      </w:r>
      <w:r w:rsidR="001519F3" w:rsidRPr="00B972A4">
        <w:rPr>
          <w:rFonts w:ascii="Helvetica Neue" w:eastAsia="Helvetica Neue" w:hAnsi="Helvetica Neue" w:cstheme="majorHAnsi"/>
          <w:sz w:val="22"/>
          <w:szCs w:val="22"/>
          <w:highlight w:val="white"/>
        </w:rPr>
        <w:t>London bridge office.</w:t>
      </w:r>
      <w:r w:rsidR="001673BE" w:rsidRPr="00B972A4">
        <w:rPr>
          <w:rFonts w:ascii="Helvetica Neue" w:eastAsia="Helvetica Neue" w:hAnsi="Helvetica Neue" w:cstheme="majorHAnsi"/>
          <w:sz w:val="22"/>
          <w:szCs w:val="22"/>
          <w:highlight w:val="white"/>
        </w:rPr>
        <w:t xml:space="preserve"> </w:t>
      </w:r>
    </w:p>
    <w:p w14:paraId="1FFEDAD6" w14:textId="72E044B7" w:rsidR="00DD0879" w:rsidRPr="00B972A4" w:rsidRDefault="001673BE" w:rsidP="004545AC">
      <w:pPr>
        <w:pBdr>
          <w:top w:val="nil"/>
          <w:left w:val="nil"/>
          <w:bottom w:val="nil"/>
          <w:right w:val="nil"/>
          <w:between w:val="nil"/>
        </w:pBdr>
        <w:rPr>
          <w:rFonts w:ascii="Helvetica Neue" w:hAnsi="Helvetica Neue" w:cstheme="majorHAnsi"/>
          <w:i/>
          <w:iCs/>
          <w:color w:val="222222"/>
          <w:sz w:val="22"/>
          <w:szCs w:val="22"/>
          <w:shd w:val="clear" w:color="auto" w:fill="FFFFFF"/>
        </w:rPr>
      </w:pPr>
      <w:r w:rsidRPr="00B972A4">
        <w:rPr>
          <w:rFonts w:ascii="Helvetica Neue" w:hAnsi="Helvetica Neue" w:cstheme="majorHAnsi"/>
          <w:i/>
          <w:iCs/>
          <w:color w:val="222222"/>
          <w:sz w:val="22"/>
          <w:szCs w:val="22"/>
          <w:shd w:val="clear" w:color="auto" w:fill="FFFFFF"/>
        </w:rPr>
        <w:t xml:space="preserve">We work on a flexible basis, offering a non-contractual </w:t>
      </w:r>
      <w:proofErr w:type="gramStart"/>
      <w:r w:rsidRPr="00B972A4">
        <w:rPr>
          <w:rFonts w:ascii="Helvetica Neue" w:hAnsi="Helvetica Neue" w:cstheme="majorHAnsi"/>
          <w:i/>
          <w:iCs/>
          <w:color w:val="222222"/>
          <w:sz w:val="22"/>
          <w:szCs w:val="22"/>
          <w:shd w:val="clear" w:color="auto" w:fill="FFFFFF"/>
        </w:rPr>
        <w:t>9 day</w:t>
      </w:r>
      <w:proofErr w:type="gramEnd"/>
      <w:r w:rsidRPr="00B972A4">
        <w:rPr>
          <w:rFonts w:ascii="Helvetica Neue" w:hAnsi="Helvetica Neue" w:cstheme="majorHAnsi"/>
          <w:i/>
          <w:iCs/>
          <w:color w:val="222222"/>
          <w:sz w:val="22"/>
          <w:szCs w:val="22"/>
          <w:shd w:val="clear" w:color="auto" w:fill="FFFFFF"/>
        </w:rPr>
        <w:t xml:space="preserve"> fortnight allowing our team members to take a Friday off every other week. We call this our ‘</w:t>
      </w:r>
      <w:r w:rsidRPr="00B972A4">
        <w:rPr>
          <w:rStyle w:val="il"/>
          <w:rFonts w:ascii="Helvetica Neue" w:hAnsi="Helvetica Neue" w:cstheme="majorHAnsi"/>
          <w:i/>
          <w:iCs/>
          <w:color w:val="222222"/>
          <w:sz w:val="22"/>
          <w:szCs w:val="22"/>
        </w:rPr>
        <w:t>flex</w:t>
      </w:r>
      <w:r w:rsidRPr="00B972A4">
        <w:rPr>
          <w:rStyle w:val="apple-converted-space"/>
          <w:rFonts w:ascii="Helvetica Neue" w:hAnsi="Helvetica Neue" w:cstheme="majorHAnsi"/>
          <w:i/>
          <w:iCs/>
          <w:color w:val="222222"/>
          <w:sz w:val="22"/>
          <w:szCs w:val="22"/>
          <w:shd w:val="clear" w:color="auto" w:fill="FFFFFF"/>
        </w:rPr>
        <w:t> </w:t>
      </w:r>
      <w:proofErr w:type="spellStart"/>
      <w:r w:rsidRPr="00B972A4">
        <w:rPr>
          <w:rFonts w:ascii="Helvetica Neue" w:hAnsi="Helvetica Neue" w:cstheme="majorHAnsi"/>
          <w:i/>
          <w:iCs/>
          <w:color w:val="222222"/>
          <w:sz w:val="22"/>
          <w:szCs w:val="22"/>
          <w:shd w:val="clear" w:color="auto" w:fill="FFFFFF"/>
        </w:rPr>
        <w:t>friday</w:t>
      </w:r>
      <w:proofErr w:type="spellEnd"/>
      <w:r w:rsidRPr="00B972A4">
        <w:rPr>
          <w:rFonts w:ascii="Helvetica Neue" w:hAnsi="Helvetica Neue" w:cstheme="majorHAnsi"/>
          <w:i/>
          <w:iCs/>
          <w:color w:val="222222"/>
          <w:sz w:val="22"/>
          <w:szCs w:val="22"/>
          <w:shd w:val="clear" w:color="auto" w:fill="FFFFFF"/>
        </w:rPr>
        <w:t xml:space="preserve">’ and although there may be a rare occasion where our work schedule requires us to work on this </w:t>
      </w:r>
      <w:r w:rsidR="004545AC" w:rsidRPr="00B972A4">
        <w:rPr>
          <w:rFonts w:ascii="Helvetica Neue" w:hAnsi="Helvetica Neue" w:cstheme="majorHAnsi"/>
          <w:i/>
          <w:iCs/>
          <w:color w:val="222222"/>
          <w:sz w:val="22"/>
          <w:szCs w:val="22"/>
          <w:shd w:val="clear" w:color="auto" w:fill="FFFFFF"/>
        </w:rPr>
        <w:t>day, we</w:t>
      </w:r>
      <w:r w:rsidRPr="00B972A4">
        <w:rPr>
          <w:rFonts w:ascii="Helvetica Neue" w:hAnsi="Helvetica Neue" w:cstheme="majorHAnsi"/>
          <w:i/>
          <w:iCs/>
          <w:color w:val="222222"/>
          <w:sz w:val="22"/>
          <w:szCs w:val="22"/>
          <w:shd w:val="clear" w:color="auto" w:fill="FFFFFF"/>
        </w:rPr>
        <w:t xml:space="preserve"> do our best to allow everyone this additional time off</w:t>
      </w:r>
      <w:r w:rsidRPr="00B972A4">
        <w:rPr>
          <w:rFonts w:ascii="Helvetica Neue" w:hAnsi="Helvetica Neue" w:cs="Arial"/>
          <w:i/>
          <w:iCs/>
          <w:color w:val="222222"/>
          <w:sz w:val="22"/>
          <w:szCs w:val="22"/>
          <w:shd w:val="clear" w:color="auto" w:fill="FFFFFF"/>
        </w:rPr>
        <w:t>.</w:t>
      </w:r>
    </w:p>
    <w:p w14:paraId="0DC9D830" w14:textId="77777777" w:rsidR="00DD0879" w:rsidRPr="00B972A4" w:rsidRDefault="00DD0879">
      <w:pPr>
        <w:pBdr>
          <w:top w:val="nil"/>
          <w:left w:val="nil"/>
          <w:bottom w:val="nil"/>
          <w:right w:val="nil"/>
          <w:between w:val="nil"/>
        </w:pBdr>
        <w:rPr>
          <w:rFonts w:ascii="Helvetica Neue" w:eastAsia="Helvetica Neue" w:hAnsi="Helvetica Neue" w:cstheme="majorHAnsi"/>
          <w:sz w:val="22"/>
          <w:szCs w:val="22"/>
          <w:highlight w:val="white"/>
        </w:rPr>
      </w:pPr>
    </w:p>
    <w:p w14:paraId="13776ADA" w14:textId="77777777" w:rsidR="00DD0879" w:rsidRPr="00B972A4" w:rsidRDefault="006C0C37">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ab/>
      </w:r>
      <w:r w:rsidRPr="00B972A4">
        <w:rPr>
          <w:rFonts w:ascii="Helvetica Neue" w:hAnsi="Helvetica Neue" w:cstheme="majorHAnsi"/>
          <w:noProof/>
          <w:sz w:val="22"/>
          <w:szCs w:val="22"/>
        </w:rPr>
        <mc:AlternateContent>
          <mc:Choice Requires="wps">
            <w:drawing>
              <wp:anchor distT="0" distB="0" distL="0" distR="0" simplePos="0" relativeHeight="251666432" behindDoc="0" locked="0" layoutInCell="1" hidden="0" allowOverlap="1" wp14:anchorId="7B64D695" wp14:editId="6688FBA0">
                <wp:simplePos x="0" y="0"/>
                <wp:positionH relativeFrom="column">
                  <wp:posOffset>0</wp:posOffset>
                </wp:positionH>
                <wp:positionV relativeFrom="paragraph">
                  <wp:posOffset>0</wp:posOffset>
                </wp:positionV>
                <wp:extent cx="5782310" cy="60325"/>
                <wp:effectExtent l="0" t="0" r="0" b="0"/>
                <wp:wrapSquare wrapText="bothSides" distT="0" distB="0" distL="0" distR="0"/>
                <wp:docPr id="53" name="Rectangle 53"/>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785173DB"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7B64D695" id="Rectangle 53" o:spid="_x0000_s1034" style="position:absolute;margin-left:0;margin-top:0;width:455.3pt;height:4.7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" fillcolor="black" stroked="f">
                <v:textbox inset="2.53958mm,2.53958mm,2.53958mm,2.53958mm">
                  <w:txbxContent>
                    <w:p w14:paraId="785173DB" w14:textId="77777777" w:rsidR="00DD0879" w:rsidRDefault="00DD0879">
                      <w:pPr>
                        <w:textDirection w:val="btLr"/>
                      </w:pPr>
                    </w:p>
                  </w:txbxContent>
                </v:textbox>
                <w10:wrap type="square"/>
              </v:rect>
            </w:pict>
          </mc:Fallback>
        </mc:AlternateContent>
      </w:r>
    </w:p>
    <w:p w14:paraId="674AF69F" w14:textId="77777777" w:rsidR="00DD0879" w:rsidRPr="00B972A4" w:rsidRDefault="006C0C37">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EQUALITY, DIVERSITY AND INCLUSIVITY STATEMENT</w:t>
      </w:r>
    </w:p>
    <w:p w14:paraId="41E43244" w14:textId="77777777" w:rsidR="00DD0879" w:rsidRPr="00B972A4" w:rsidRDefault="00DD0879">
      <w:pPr>
        <w:pBdr>
          <w:top w:val="nil"/>
          <w:left w:val="nil"/>
          <w:bottom w:val="nil"/>
          <w:right w:val="nil"/>
          <w:between w:val="nil"/>
        </w:pBdr>
        <w:rPr>
          <w:rFonts w:ascii="Helvetica Neue" w:eastAsia="Helvetica Neue" w:hAnsi="Helvetica Neue" w:cstheme="majorHAnsi"/>
          <w:sz w:val="22"/>
          <w:szCs w:val="22"/>
        </w:rPr>
      </w:pPr>
    </w:p>
    <w:p w14:paraId="6A6921E2" w14:textId="77777777" w:rsidR="00DD0879" w:rsidRPr="00B972A4" w:rsidRDefault="006C0C37">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At CoppaFeel! we support a diverse range of communities and we understand that effective recruitment is central and crucial to meeting the needs of our beneficiaries. We particularly welcome applications from people identifying with a minority ethnic background, LGBTQ+ candidates, candidates with disabilities, and from men, because we would like to increase the representation of these groups within the charity. We promote equality, diversity and inclusion in our workplace and make recruitment decisions by matching the charity’s needs with the skills and experience of candidates, irrespective of age, disability (including hidden disabilities), gender, gender identity or gender reassignment, marriage and civil partnership, pregnancy and maternity, race, religion or belief, or sexual orientation. We recognise the value in encouraging a diverse range of perspectives, skills, experience and knowledge at the charity.</w:t>
      </w:r>
    </w:p>
    <w:p w14:paraId="5E45CA5E" w14:textId="77777777" w:rsidR="00DD0879" w:rsidRPr="00B972A4" w:rsidRDefault="00DD0879">
      <w:pPr>
        <w:rPr>
          <w:rFonts w:ascii="Helvetica Neue" w:eastAsia="Helvetica Neue" w:hAnsi="Helvetica Neue" w:cstheme="majorHAnsi"/>
          <w:sz w:val="22"/>
          <w:szCs w:val="22"/>
        </w:rPr>
      </w:pPr>
    </w:p>
    <w:p w14:paraId="36716E3D" w14:textId="77777777" w:rsidR="00DD0879" w:rsidRPr="00B972A4" w:rsidRDefault="006C0C37">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 xml:space="preserve">For more information about equal opportunities and our values, head to our </w:t>
      </w:r>
      <w:hyperlink r:id="rId9">
        <w:r w:rsidRPr="00B972A4">
          <w:rPr>
            <w:rFonts w:ascii="Helvetica Neue" w:eastAsia="Helvetica Neue" w:hAnsi="Helvetica Neue" w:cstheme="majorHAnsi"/>
            <w:color w:val="1155CC"/>
            <w:sz w:val="22"/>
            <w:szCs w:val="22"/>
            <w:u w:val="single"/>
          </w:rPr>
          <w:t>website</w:t>
        </w:r>
      </w:hyperlink>
      <w:r w:rsidRPr="00B972A4">
        <w:rPr>
          <w:rFonts w:ascii="Helvetica Neue" w:eastAsia="Helvetica Neue" w:hAnsi="Helvetica Neue" w:cstheme="majorHAnsi"/>
          <w:sz w:val="22"/>
          <w:szCs w:val="22"/>
        </w:rPr>
        <w:t>.</w:t>
      </w:r>
    </w:p>
    <w:p w14:paraId="389ED7D4" w14:textId="77777777" w:rsidR="00DD0879" w:rsidRPr="00B972A4" w:rsidRDefault="00DD0879">
      <w:pPr>
        <w:rPr>
          <w:rFonts w:ascii="Helvetica Neue" w:eastAsia="Helvetica Neue" w:hAnsi="Helvetica Neue" w:cstheme="majorHAnsi"/>
          <w:sz w:val="22"/>
          <w:szCs w:val="22"/>
        </w:rPr>
      </w:pPr>
    </w:p>
    <w:p w14:paraId="40CAA64C" w14:textId="77777777" w:rsidR="00DD0879" w:rsidRPr="00B972A4" w:rsidRDefault="006C0C37">
      <w:pPr>
        <w:rPr>
          <w:rFonts w:ascii="Helvetica Neue" w:eastAsia="Helvetica Neue" w:hAnsi="Helvetica Neue" w:cstheme="majorHAnsi"/>
          <w:sz w:val="22"/>
          <w:szCs w:val="22"/>
        </w:rPr>
      </w:pPr>
      <w:r w:rsidRPr="00B972A4">
        <w:rPr>
          <w:rFonts w:ascii="Helvetica Neue" w:hAnsi="Helvetica Neue" w:cstheme="majorHAnsi"/>
          <w:noProof/>
          <w:sz w:val="22"/>
          <w:szCs w:val="22"/>
        </w:rPr>
        <mc:AlternateContent>
          <mc:Choice Requires="wps">
            <w:drawing>
              <wp:anchor distT="0" distB="0" distL="0" distR="0" simplePos="0" relativeHeight="251667456" behindDoc="0" locked="0" layoutInCell="1" hidden="0" allowOverlap="1" wp14:anchorId="302A1FBD" wp14:editId="5B105DBD">
                <wp:simplePos x="0" y="0"/>
                <wp:positionH relativeFrom="column">
                  <wp:posOffset>0</wp:posOffset>
                </wp:positionH>
                <wp:positionV relativeFrom="paragraph">
                  <wp:posOffset>0</wp:posOffset>
                </wp:positionV>
                <wp:extent cx="5782310" cy="60325"/>
                <wp:effectExtent l="0" t="0" r="0" b="0"/>
                <wp:wrapSquare wrapText="bothSides" distT="0" distB="0" distL="0" distR="0"/>
                <wp:docPr id="52" name="Rectangle 52"/>
                <wp:cNvGraphicFramePr/>
                <a:graphic xmlns:a="http://schemas.openxmlformats.org/drawingml/2006/main">
                  <a:graphicData uri="http://schemas.microsoft.com/office/word/2010/wordprocessingShape">
                    <wps:wsp>
                      <wps:cNvSpPr/>
                      <wps:spPr>
                        <a:xfrm>
                          <a:off x="2478658" y="3773968"/>
                          <a:ext cx="5734685" cy="12065"/>
                        </a:xfrm>
                        <a:prstGeom prst="rect">
                          <a:avLst/>
                        </a:prstGeom>
                        <a:solidFill>
                          <a:srgbClr val="000000"/>
                        </a:solidFill>
                        <a:ln>
                          <a:noFill/>
                        </a:ln>
                      </wps:spPr>
                      <wps:txbx>
                        <w:txbxContent>
                          <w:p w14:paraId="2EF15FB0" w14:textId="77777777" w:rsidR="00DD0879" w:rsidRDefault="00DD0879">
                            <w:pPr>
                              <w:textDirection w:val="btLr"/>
                            </w:pPr>
                          </w:p>
                        </w:txbxContent>
                      </wps:txbx>
                      <wps:bodyPr spcFirstLastPara="1" wrap="square" lIns="91425" tIns="91425" rIns="91425" bIns="91425" anchor="ctr" anchorCtr="0">
                        <a:noAutofit/>
                      </wps:bodyPr>
                    </wps:wsp>
                  </a:graphicData>
                </a:graphic>
              </wp:anchor>
            </w:drawing>
          </mc:Choice>
          <mc:Fallback>
            <w:pict>
              <v:rect w14:anchorId="302A1FBD" id="Rectangle 52" o:spid="_x0000_s1035" style="position:absolute;margin-left:0;margin-top:0;width:455.3pt;height:4.75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" fillcolor="black" stroked="f">
                <v:textbox inset="2.53958mm,2.53958mm,2.53958mm,2.53958mm">
                  <w:txbxContent>
                    <w:p w14:paraId="2EF15FB0" w14:textId="77777777" w:rsidR="00DD0879" w:rsidRDefault="00DD0879">
                      <w:pPr>
                        <w:textDirection w:val="btLr"/>
                      </w:pPr>
                    </w:p>
                  </w:txbxContent>
                </v:textbox>
                <w10:wrap type="square"/>
              </v:rect>
            </w:pict>
          </mc:Fallback>
        </mc:AlternateContent>
      </w:r>
    </w:p>
    <w:p w14:paraId="395A99FC" w14:textId="77777777" w:rsidR="00DD0879" w:rsidRPr="00B972A4" w:rsidRDefault="006C0C37">
      <w:pP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GDPR STATEMENT</w:t>
      </w:r>
    </w:p>
    <w:p w14:paraId="63D2335C" w14:textId="77777777" w:rsidR="00DD0879" w:rsidRPr="00B972A4" w:rsidRDefault="00DD0879">
      <w:pPr>
        <w:rPr>
          <w:rFonts w:ascii="Helvetica Neue" w:eastAsia="Helvetica Neue" w:hAnsi="Helvetica Neue" w:cstheme="majorHAnsi"/>
          <w:sz w:val="22"/>
          <w:szCs w:val="22"/>
        </w:rPr>
      </w:pPr>
    </w:p>
    <w:p w14:paraId="12092FF5" w14:textId="77777777" w:rsidR="00DD0879" w:rsidRPr="00B972A4" w:rsidRDefault="006C0C37">
      <w:pPr>
        <w:pBdr>
          <w:top w:val="nil"/>
          <w:left w:val="nil"/>
          <w:bottom w:val="nil"/>
          <w:right w:val="nil"/>
          <w:between w:val="nil"/>
        </w:pBdr>
        <w:rPr>
          <w:rFonts w:ascii="Helvetica Neue" w:eastAsia="Helvetica Neue" w:hAnsi="Helvetica Neue" w:cstheme="majorHAnsi"/>
          <w:sz w:val="22"/>
          <w:szCs w:val="22"/>
        </w:rPr>
      </w:pPr>
      <w:r w:rsidRPr="00B972A4">
        <w:rPr>
          <w:rFonts w:ascii="Helvetica Neue" w:eastAsia="Helvetica Neue" w:hAnsi="Helvetica Neue" w:cstheme="majorHAnsi"/>
          <w:sz w:val="22"/>
          <w:szCs w:val="22"/>
        </w:rPr>
        <w:t>We will always endeavour to keep any personal information you share with us safe. We are committed to using your personal information in accordance with applicable laws – and only using your personal information where you would reasonably expect us to. For more information on how we look after your information please see our privacy policy. This policy allows you to understand how and why and where we may collect and use your personal information.</w:t>
      </w:r>
    </w:p>
    <w:sectPr w:rsidR="00DD0879" w:rsidRPr="00B972A4">
      <w:headerReference w:type="default" r:id="rId10"/>
      <w:pgSz w:w="11906" w:h="16838"/>
      <w:pgMar w:top="252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580E" w14:textId="77777777" w:rsidR="00B566D4" w:rsidRDefault="00B566D4">
      <w:r>
        <w:separator/>
      </w:r>
    </w:p>
  </w:endnote>
  <w:endnote w:type="continuationSeparator" w:id="0">
    <w:p w14:paraId="5B278653" w14:textId="77777777" w:rsidR="00B566D4" w:rsidRDefault="00B5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F32B" w14:textId="77777777" w:rsidR="00B566D4" w:rsidRDefault="00B566D4">
      <w:r>
        <w:separator/>
      </w:r>
    </w:p>
  </w:footnote>
  <w:footnote w:type="continuationSeparator" w:id="0">
    <w:p w14:paraId="08702910" w14:textId="77777777" w:rsidR="00B566D4" w:rsidRDefault="00B5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981" w14:textId="77777777" w:rsidR="00DD0879" w:rsidRDefault="006C0C37">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5F2F60C7" wp14:editId="37A093C7">
          <wp:extent cx="1788525" cy="600799"/>
          <wp:effectExtent l="0" t="0" r="0" b="0"/>
          <wp:docPr id="6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788525" cy="60079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354"/>
    <w:multiLevelType w:val="multilevel"/>
    <w:tmpl w:val="A280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04AB9"/>
    <w:multiLevelType w:val="hybridMultilevel"/>
    <w:tmpl w:val="A18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533"/>
    <w:multiLevelType w:val="multilevel"/>
    <w:tmpl w:val="510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E0557"/>
    <w:multiLevelType w:val="multilevel"/>
    <w:tmpl w:val="084E15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B713D03"/>
    <w:multiLevelType w:val="hybridMultilevel"/>
    <w:tmpl w:val="6156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D4DD0"/>
    <w:multiLevelType w:val="hybridMultilevel"/>
    <w:tmpl w:val="56C66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9D7B0A"/>
    <w:multiLevelType w:val="hybridMultilevel"/>
    <w:tmpl w:val="FD56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D7F20"/>
    <w:multiLevelType w:val="multilevel"/>
    <w:tmpl w:val="625E1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6B09D8"/>
    <w:multiLevelType w:val="hybridMultilevel"/>
    <w:tmpl w:val="C29C7B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A746BD"/>
    <w:multiLevelType w:val="multilevel"/>
    <w:tmpl w:val="F9B65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235558"/>
    <w:multiLevelType w:val="multilevel"/>
    <w:tmpl w:val="9970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107114">
    <w:abstractNumId w:val="9"/>
  </w:num>
  <w:num w:numId="2" w16cid:durableId="1038967299">
    <w:abstractNumId w:val="7"/>
  </w:num>
  <w:num w:numId="3" w16cid:durableId="1943339200">
    <w:abstractNumId w:val="3"/>
  </w:num>
  <w:num w:numId="4" w16cid:durableId="1245214648">
    <w:abstractNumId w:val="8"/>
  </w:num>
  <w:num w:numId="5" w16cid:durableId="1613316166">
    <w:abstractNumId w:val="2"/>
  </w:num>
  <w:num w:numId="6" w16cid:durableId="1852987061">
    <w:abstractNumId w:val="5"/>
  </w:num>
  <w:num w:numId="7" w16cid:durableId="705913136">
    <w:abstractNumId w:val="4"/>
  </w:num>
  <w:num w:numId="8" w16cid:durableId="1514684783">
    <w:abstractNumId w:val="0"/>
  </w:num>
  <w:num w:numId="9" w16cid:durableId="1613897356">
    <w:abstractNumId w:val="10"/>
  </w:num>
  <w:num w:numId="10" w16cid:durableId="406155392">
    <w:abstractNumId w:val="6"/>
  </w:num>
  <w:num w:numId="11" w16cid:durableId="13627108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Renwick">
    <w15:presenceInfo w15:providerId="AD" w15:userId="S::kate.r@thesmallhrcompany.com::b952a761-e742-44a7-8d67-3c5304849b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79"/>
    <w:rsid w:val="000B5EFF"/>
    <w:rsid w:val="000D0D7E"/>
    <w:rsid w:val="00112C22"/>
    <w:rsid w:val="0012248D"/>
    <w:rsid w:val="001519F3"/>
    <w:rsid w:val="001673BE"/>
    <w:rsid w:val="001A2C65"/>
    <w:rsid w:val="001B1FF2"/>
    <w:rsid w:val="001D1976"/>
    <w:rsid w:val="002252D4"/>
    <w:rsid w:val="002400BF"/>
    <w:rsid w:val="002715B7"/>
    <w:rsid w:val="00306C83"/>
    <w:rsid w:val="0035407A"/>
    <w:rsid w:val="003B6C15"/>
    <w:rsid w:val="003C1B49"/>
    <w:rsid w:val="00435E3E"/>
    <w:rsid w:val="00450392"/>
    <w:rsid w:val="004545AC"/>
    <w:rsid w:val="004A783F"/>
    <w:rsid w:val="00532726"/>
    <w:rsid w:val="00534E4C"/>
    <w:rsid w:val="005F3CE2"/>
    <w:rsid w:val="0062713A"/>
    <w:rsid w:val="006A2238"/>
    <w:rsid w:val="006C0C37"/>
    <w:rsid w:val="007A6294"/>
    <w:rsid w:val="007B284B"/>
    <w:rsid w:val="008162F6"/>
    <w:rsid w:val="00861E7C"/>
    <w:rsid w:val="008810AE"/>
    <w:rsid w:val="00917929"/>
    <w:rsid w:val="009F5633"/>
    <w:rsid w:val="00A96DC5"/>
    <w:rsid w:val="00B41ECF"/>
    <w:rsid w:val="00B566D4"/>
    <w:rsid w:val="00B972A4"/>
    <w:rsid w:val="00BD4D22"/>
    <w:rsid w:val="00BE1657"/>
    <w:rsid w:val="00CB05C0"/>
    <w:rsid w:val="00D505CA"/>
    <w:rsid w:val="00D9052A"/>
    <w:rsid w:val="00DB5638"/>
    <w:rsid w:val="00DC2544"/>
    <w:rsid w:val="00DD0879"/>
    <w:rsid w:val="00DE582C"/>
    <w:rsid w:val="00EF7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26FC"/>
  <w15:docId w15:val="{7FA144D9-08CD-42A1-9E6A-9DC83C7E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widowControl/>
      <w:jc w:val="both"/>
      <w:outlineLvl w:val="4"/>
    </w:pPr>
    <w:rPr>
      <w:rFonts w:ascii="Arial" w:eastAsia="Arial" w:hAnsi="Arial" w:cs="Arial"/>
      <w:b/>
      <w:sz w:val="20"/>
      <w:szCs w:val="20"/>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13568"/>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NormalWeb">
    <w:name w:val="Normal (Web)"/>
    <w:basedOn w:val="Normal"/>
    <w:uiPriority w:val="99"/>
    <w:semiHidden/>
    <w:unhideWhenUsed/>
    <w:rsid w:val="000B5EFF"/>
    <w:pPr>
      <w:widowControl/>
      <w:spacing w:before="100" w:beforeAutospacing="1" w:after="100" w:afterAutospacing="1"/>
    </w:pPr>
  </w:style>
  <w:style w:type="paragraph" w:styleId="Revision">
    <w:name w:val="Revision"/>
    <w:hidden/>
    <w:uiPriority w:val="99"/>
    <w:semiHidden/>
    <w:rsid w:val="004A783F"/>
    <w:pPr>
      <w:widowControl/>
    </w:pPr>
  </w:style>
  <w:style w:type="character" w:styleId="Hyperlink">
    <w:name w:val="Hyperlink"/>
    <w:basedOn w:val="DefaultParagraphFont"/>
    <w:uiPriority w:val="99"/>
    <w:unhideWhenUsed/>
    <w:rsid w:val="005F3CE2"/>
    <w:rPr>
      <w:color w:val="0000FF" w:themeColor="hyperlink"/>
      <w:u w:val="single"/>
    </w:rPr>
  </w:style>
  <w:style w:type="character" w:styleId="UnresolvedMention">
    <w:name w:val="Unresolved Mention"/>
    <w:basedOn w:val="DefaultParagraphFont"/>
    <w:uiPriority w:val="99"/>
    <w:semiHidden/>
    <w:unhideWhenUsed/>
    <w:rsid w:val="005F3CE2"/>
    <w:rPr>
      <w:color w:val="605E5C"/>
      <w:shd w:val="clear" w:color="auto" w:fill="E1DFDD"/>
    </w:rPr>
  </w:style>
  <w:style w:type="character" w:customStyle="1" w:styleId="il">
    <w:name w:val="il"/>
    <w:basedOn w:val="DefaultParagraphFont"/>
    <w:rsid w:val="001673BE"/>
  </w:style>
  <w:style w:type="character" w:customStyle="1" w:styleId="apple-converted-space">
    <w:name w:val="apple-converted-space"/>
    <w:basedOn w:val="DefaultParagraphFont"/>
    <w:rsid w:val="001673BE"/>
  </w:style>
  <w:style w:type="character" w:styleId="FollowedHyperlink">
    <w:name w:val="FollowedHyperlink"/>
    <w:basedOn w:val="DefaultParagraphFont"/>
    <w:uiPriority w:val="99"/>
    <w:semiHidden/>
    <w:unhideWhenUsed/>
    <w:rsid w:val="00454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327168">
      <w:bodyDiv w:val="1"/>
      <w:marLeft w:val="0"/>
      <w:marRight w:val="0"/>
      <w:marTop w:val="0"/>
      <w:marBottom w:val="0"/>
      <w:divBdr>
        <w:top w:val="none" w:sz="0" w:space="0" w:color="auto"/>
        <w:left w:val="none" w:sz="0" w:space="0" w:color="auto"/>
        <w:bottom w:val="none" w:sz="0" w:space="0" w:color="auto"/>
        <w:right w:val="none" w:sz="0" w:space="0" w:color="auto"/>
      </w:divBdr>
    </w:div>
    <w:div w:id="1124078584">
      <w:bodyDiv w:val="1"/>
      <w:marLeft w:val="0"/>
      <w:marRight w:val="0"/>
      <w:marTop w:val="0"/>
      <w:marBottom w:val="0"/>
      <w:divBdr>
        <w:top w:val="none" w:sz="0" w:space="0" w:color="auto"/>
        <w:left w:val="none" w:sz="0" w:space="0" w:color="auto"/>
        <w:bottom w:val="none" w:sz="0" w:space="0" w:color="auto"/>
        <w:right w:val="none" w:sz="0" w:space="0" w:color="auto"/>
      </w:divBdr>
    </w:div>
    <w:div w:id="1723168257">
      <w:bodyDiv w:val="1"/>
      <w:marLeft w:val="0"/>
      <w:marRight w:val="0"/>
      <w:marTop w:val="0"/>
      <w:marBottom w:val="0"/>
      <w:divBdr>
        <w:top w:val="none" w:sz="0" w:space="0" w:color="auto"/>
        <w:left w:val="none" w:sz="0" w:space="0" w:color="auto"/>
        <w:bottom w:val="none" w:sz="0" w:space="0" w:color="auto"/>
        <w:right w:val="none" w:sz="0" w:space="0" w:color="auto"/>
      </w:divBdr>
      <w:divsChild>
        <w:div w:id="1996761833">
          <w:marLeft w:val="0"/>
          <w:marRight w:val="0"/>
          <w:marTop w:val="0"/>
          <w:marBottom w:val="0"/>
          <w:divBdr>
            <w:top w:val="none" w:sz="0" w:space="0" w:color="auto"/>
            <w:left w:val="none" w:sz="0" w:space="0" w:color="auto"/>
            <w:bottom w:val="none" w:sz="0" w:space="0" w:color="auto"/>
            <w:right w:val="none" w:sz="0" w:space="0" w:color="auto"/>
          </w:divBdr>
        </w:div>
        <w:div w:id="888688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ppafeel.org/jo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ppafeel.org/our-charity/imp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IwDZLoqHTsPd3iZPiNcrNY4Lg==">CgMxLjA4AHIhMWVDTnBraFRIQ1RtTjZlRGZSaUtaSWdvcTdoWHFOVGFo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Henrietta Atkinson</cp:lastModifiedBy>
  <cp:revision>3</cp:revision>
  <dcterms:created xsi:type="dcterms:W3CDTF">2023-11-28T11:25:00Z</dcterms:created>
  <dcterms:modified xsi:type="dcterms:W3CDTF">2023-11-28T11:25:00Z</dcterms:modified>
</cp:coreProperties>
</file>